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7FAC6">
      <w:pPr>
        <w:spacing w:before="118" w:line="195" w:lineRule="auto"/>
        <w:ind w:left="6676"/>
        <w:rPr>
          <w:rFonts w:ascii="Times New Roman" w:hAnsi="Times New Roman" w:eastAsia="微软雅黑" w:cs="微软雅黑"/>
          <w:sz w:val="30"/>
          <w:szCs w:val="30"/>
        </w:rPr>
      </w:pPr>
      <w:r>
        <w:rPr>
          <w:rFonts w:ascii="Times New Roman" w:hAnsi="Times New Roman" w:eastAsia="微软雅黑" w:cs="微软雅黑"/>
          <w:b/>
          <w:bCs/>
          <w:spacing w:val="-12"/>
          <w:sz w:val="30"/>
          <w:szCs w:val="30"/>
        </w:rPr>
        <w:t>编号：</w:t>
      </w:r>
    </w:p>
    <w:p w14:paraId="1AE463B6">
      <w:pPr>
        <w:spacing w:before="310" w:line="215" w:lineRule="auto"/>
        <w:jc w:val="center"/>
        <w:outlineLvl w:val="0"/>
        <w:rPr>
          <w:rFonts w:hint="eastAsia" w:ascii="Times New Roman" w:hAnsi="Times New Roman" w:eastAsia="方正小标宋_GBK" w:cs="方正小标宋_GBK"/>
          <w:spacing w:val="-11"/>
          <w:sz w:val="43"/>
          <w:szCs w:val="43"/>
        </w:rPr>
      </w:pPr>
      <w:r>
        <w:rPr>
          <w:rFonts w:hint="eastAsia" w:ascii="Times New Roman" w:hAnsi="Times New Roman" w:eastAsia="方正小标宋_GBK" w:cs="方正小标宋_GBK"/>
          <w:spacing w:val="-11"/>
          <w:sz w:val="43"/>
          <w:szCs w:val="43"/>
        </w:rPr>
        <w:t>滁州学院硕士研究生校外行（企）业导师聘任协议书</w:t>
      </w:r>
    </w:p>
    <w:p w14:paraId="58F9BDD8">
      <w:pPr>
        <w:spacing w:line="440" w:lineRule="exact"/>
        <w:jc w:val="center"/>
        <w:rPr>
          <w:rFonts w:ascii="Times New Roman" w:hAnsi="Times New Roman"/>
          <w:sz w:val="21"/>
        </w:rPr>
      </w:pPr>
    </w:p>
    <w:p w14:paraId="4555E659">
      <w:pPr>
        <w:keepNext w:val="0"/>
        <w:keepLines w:val="0"/>
        <w:pageBreakBefore w:val="0"/>
        <w:widowControl/>
        <w:kinsoku w:val="0"/>
        <w:wordWrap/>
        <w:overflowPunct/>
        <w:topLinePunct w:val="0"/>
        <w:autoSpaceDE w:val="0"/>
        <w:autoSpaceDN w:val="0"/>
        <w:bidi w:val="0"/>
        <w:adjustRightInd w:val="0"/>
        <w:snapToGrid w:val="0"/>
        <w:spacing w:before="91" w:line="440" w:lineRule="exact"/>
        <w:ind w:left="328"/>
        <w:textAlignment w:val="baseline"/>
        <w:rPr>
          <w:rFonts w:ascii="Times New Roman" w:hAnsi="Times New Roman" w:eastAsia="宋体" w:cs="宋体"/>
          <w:sz w:val="28"/>
          <w:szCs w:val="28"/>
        </w:rPr>
      </w:pPr>
      <w:r>
        <w:rPr>
          <w:rFonts w:ascii="Times New Roman" w:hAnsi="Times New Roman" w:eastAsia="宋体" w:cs="宋体"/>
          <w:b/>
          <w:bCs/>
          <w:spacing w:val="-17"/>
          <w:sz w:val="28"/>
          <w:szCs w:val="28"/>
        </w:rPr>
        <w:t>甲</w:t>
      </w:r>
      <w:r>
        <w:rPr>
          <w:rFonts w:ascii="Times New Roman" w:hAnsi="Times New Roman" w:eastAsia="宋体" w:cs="宋体"/>
          <w:spacing w:val="-17"/>
          <w:sz w:val="28"/>
          <w:szCs w:val="28"/>
        </w:rPr>
        <w:t xml:space="preserve"> </w:t>
      </w:r>
      <w:r>
        <w:rPr>
          <w:rFonts w:hint="eastAsia" w:ascii="Times New Roman" w:hAnsi="Times New Roman" w:eastAsia="宋体" w:cs="宋体"/>
          <w:spacing w:val="-17"/>
          <w:sz w:val="28"/>
          <w:szCs w:val="28"/>
          <w:lang w:val="en-US" w:eastAsia="zh-CN"/>
        </w:rPr>
        <w:t xml:space="preserve"> </w:t>
      </w:r>
      <w:r>
        <w:rPr>
          <w:rFonts w:ascii="Times New Roman" w:hAnsi="Times New Roman" w:eastAsia="宋体" w:cs="宋体"/>
          <w:b/>
          <w:bCs/>
          <w:spacing w:val="-17"/>
          <w:sz w:val="28"/>
          <w:szCs w:val="28"/>
        </w:rPr>
        <w:t>方</w:t>
      </w:r>
      <w:r>
        <w:rPr>
          <w:rFonts w:ascii="Times New Roman" w:hAnsi="Times New Roman" w:eastAsia="宋体" w:cs="宋体"/>
          <w:spacing w:val="-17"/>
          <w:sz w:val="28"/>
          <w:szCs w:val="28"/>
        </w:rPr>
        <w:t>（</w:t>
      </w:r>
      <w:r>
        <w:rPr>
          <w:rFonts w:ascii="Times New Roman" w:hAnsi="Times New Roman" w:eastAsia="宋体" w:cs="宋体"/>
          <w:spacing w:val="-34"/>
          <w:sz w:val="28"/>
          <w:szCs w:val="28"/>
        </w:rPr>
        <w:t>聘用单位</w:t>
      </w:r>
      <w:r>
        <w:rPr>
          <w:rFonts w:ascii="Times New Roman" w:hAnsi="Times New Roman" w:eastAsia="宋体" w:cs="宋体"/>
          <w:spacing w:val="-17"/>
          <w:sz w:val="28"/>
          <w:szCs w:val="28"/>
        </w:rPr>
        <w:t>）</w:t>
      </w:r>
      <w:r>
        <w:rPr>
          <w:rFonts w:hint="eastAsia" w:ascii="Times New Roman" w:hAnsi="Times New Roman" w:eastAsia="宋体" w:cs="宋体"/>
          <w:spacing w:val="-29"/>
          <w:sz w:val="28"/>
          <w:szCs w:val="28"/>
          <w:lang w:eastAsia="zh-CN"/>
        </w:rPr>
        <w:t>：</w:t>
      </w:r>
      <w:r>
        <w:rPr>
          <w:rFonts w:ascii="Times New Roman" w:hAnsi="Times New Roman" w:eastAsia="宋体" w:cs="宋体"/>
          <w:spacing w:val="4"/>
          <w:sz w:val="28"/>
          <w:szCs w:val="28"/>
          <w:u w:val="single" w:color="auto"/>
        </w:rPr>
        <w:t xml:space="preserve">  </w:t>
      </w:r>
      <w:r>
        <w:rPr>
          <w:rFonts w:ascii="Times New Roman" w:hAnsi="Times New Roman" w:eastAsia="宋体" w:cs="宋体"/>
          <w:b/>
          <w:bCs/>
          <w:spacing w:val="-17"/>
          <w:sz w:val="28"/>
          <w:szCs w:val="28"/>
          <w:u w:val="single" w:color="auto"/>
        </w:rPr>
        <w:t>滁</w:t>
      </w:r>
      <w:r>
        <w:rPr>
          <w:rFonts w:ascii="Times New Roman" w:hAnsi="Times New Roman" w:eastAsia="宋体" w:cs="宋体"/>
          <w:spacing w:val="14"/>
          <w:sz w:val="28"/>
          <w:szCs w:val="28"/>
          <w:u w:val="single" w:color="auto"/>
        </w:rPr>
        <w:t xml:space="preserve"> </w:t>
      </w:r>
      <w:r>
        <w:rPr>
          <w:rFonts w:hint="eastAsia" w:ascii="Times New Roman" w:hAnsi="Times New Roman" w:eastAsia="宋体" w:cs="宋体"/>
          <w:spacing w:val="14"/>
          <w:sz w:val="28"/>
          <w:szCs w:val="28"/>
          <w:u w:val="single" w:color="auto"/>
          <w:lang w:val="en-US" w:eastAsia="zh-CN"/>
        </w:rPr>
        <w:t xml:space="preserve"> </w:t>
      </w:r>
      <w:r>
        <w:rPr>
          <w:rFonts w:ascii="Times New Roman" w:hAnsi="Times New Roman" w:eastAsia="宋体" w:cs="宋体"/>
          <w:b/>
          <w:bCs/>
          <w:spacing w:val="-17"/>
          <w:sz w:val="28"/>
          <w:szCs w:val="28"/>
          <w:u w:val="single" w:color="auto"/>
        </w:rPr>
        <w:t>州</w:t>
      </w:r>
      <w:r>
        <w:rPr>
          <w:rFonts w:hint="eastAsia" w:ascii="Times New Roman" w:hAnsi="Times New Roman" w:eastAsia="宋体" w:cs="宋体"/>
          <w:b/>
          <w:bCs/>
          <w:spacing w:val="-17"/>
          <w:sz w:val="28"/>
          <w:szCs w:val="28"/>
          <w:u w:val="single" w:color="auto"/>
          <w:lang w:val="en-US" w:eastAsia="zh-CN"/>
        </w:rPr>
        <w:t xml:space="preserve"> </w:t>
      </w:r>
      <w:r>
        <w:rPr>
          <w:rFonts w:ascii="Times New Roman" w:hAnsi="Times New Roman" w:eastAsia="宋体" w:cs="宋体"/>
          <w:spacing w:val="19"/>
          <w:sz w:val="28"/>
          <w:szCs w:val="28"/>
          <w:u w:val="single" w:color="auto"/>
        </w:rPr>
        <w:t xml:space="preserve"> </w:t>
      </w:r>
      <w:r>
        <w:rPr>
          <w:rFonts w:ascii="Times New Roman" w:hAnsi="Times New Roman" w:eastAsia="宋体" w:cs="宋体"/>
          <w:b/>
          <w:bCs/>
          <w:spacing w:val="-17"/>
          <w:sz w:val="28"/>
          <w:szCs w:val="28"/>
          <w:u w:val="single" w:color="auto"/>
        </w:rPr>
        <w:t>学</w:t>
      </w:r>
      <w:r>
        <w:rPr>
          <w:rFonts w:hint="eastAsia" w:ascii="Times New Roman" w:hAnsi="Times New Roman" w:eastAsia="宋体" w:cs="宋体"/>
          <w:b/>
          <w:bCs/>
          <w:spacing w:val="-17"/>
          <w:sz w:val="28"/>
          <w:szCs w:val="28"/>
          <w:u w:val="single" w:color="auto"/>
          <w:lang w:val="en-US" w:eastAsia="zh-CN"/>
        </w:rPr>
        <w:t xml:space="preserve"> </w:t>
      </w:r>
      <w:r>
        <w:rPr>
          <w:rFonts w:ascii="Times New Roman" w:hAnsi="Times New Roman" w:eastAsia="宋体" w:cs="宋体"/>
          <w:spacing w:val="31"/>
          <w:sz w:val="28"/>
          <w:szCs w:val="28"/>
          <w:u w:val="single" w:color="auto"/>
        </w:rPr>
        <w:t xml:space="preserve"> </w:t>
      </w:r>
      <w:r>
        <w:rPr>
          <w:rFonts w:ascii="Times New Roman" w:hAnsi="Times New Roman" w:eastAsia="宋体" w:cs="宋体"/>
          <w:b/>
          <w:bCs/>
          <w:spacing w:val="-17"/>
          <w:sz w:val="28"/>
          <w:szCs w:val="28"/>
          <w:u w:val="single" w:color="auto"/>
        </w:rPr>
        <w:t>院</w:t>
      </w:r>
      <w:r>
        <w:rPr>
          <w:rFonts w:ascii="Times New Roman" w:hAnsi="Times New Roman" w:eastAsia="宋体" w:cs="宋体"/>
          <w:sz w:val="28"/>
          <w:szCs w:val="28"/>
          <w:u w:val="single" w:color="auto"/>
        </w:rPr>
        <w:t xml:space="preserve">  </w:t>
      </w:r>
    </w:p>
    <w:p w14:paraId="56E53A40">
      <w:pPr>
        <w:keepNext w:val="0"/>
        <w:keepLines w:val="0"/>
        <w:pageBreakBefore w:val="0"/>
        <w:widowControl/>
        <w:kinsoku w:val="0"/>
        <w:wordWrap/>
        <w:overflowPunct/>
        <w:topLinePunct w:val="0"/>
        <w:autoSpaceDE w:val="0"/>
        <w:autoSpaceDN w:val="0"/>
        <w:bidi w:val="0"/>
        <w:adjustRightInd w:val="0"/>
        <w:snapToGrid w:val="0"/>
        <w:spacing w:before="67" w:line="440" w:lineRule="exact"/>
        <w:ind w:left="319"/>
        <w:textAlignment w:val="baseline"/>
        <w:rPr>
          <w:rFonts w:ascii="Times New Roman" w:hAnsi="Times New Roman" w:eastAsia="黑体" w:cs="黑体"/>
          <w:sz w:val="28"/>
          <w:szCs w:val="28"/>
        </w:rPr>
      </w:pPr>
      <w:r>
        <w:rPr>
          <w:rFonts w:ascii="Times New Roman" w:hAnsi="Times New Roman" w:eastAsia="宋体" w:cs="宋体"/>
          <w:b/>
          <w:bCs/>
          <w:spacing w:val="-27"/>
          <w:w w:val="95"/>
          <w:sz w:val="28"/>
          <w:szCs w:val="28"/>
        </w:rPr>
        <w:t>乙</w:t>
      </w:r>
      <w:r>
        <w:rPr>
          <w:rFonts w:ascii="Times New Roman" w:hAnsi="Times New Roman" w:eastAsia="宋体" w:cs="宋体"/>
          <w:spacing w:val="-17"/>
          <w:sz w:val="28"/>
          <w:szCs w:val="28"/>
        </w:rPr>
        <w:t xml:space="preserve"> </w:t>
      </w:r>
      <w:r>
        <w:rPr>
          <w:rFonts w:hint="eastAsia" w:ascii="Times New Roman" w:hAnsi="Times New Roman" w:eastAsia="宋体" w:cs="宋体"/>
          <w:spacing w:val="-17"/>
          <w:sz w:val="28"/>
          <w:szCs w:val="28"/>
          <w:lang w:val="en-US" w:eastAsia="zh-CN"/>
        </w:rPr>
        <w:t xml:space="preserve"> </w:t>
      </w:r>
      <w:r>
        <w:rPr>
          <w:rFonts w:ascii="Times New Roman" w:hAnsi="Times New Roman" w:eastAsia="宋体" w:cs="宋体"/>
          <w:b/>
          <w:bCs/>
          <w:spacing w:val="-27"/>
          <w:w w:val="95"/>
          <w:sz w:val="28"/>
          <w:szCs w:val="28"/>
        </w:rPr>
        <w:t>方</w:t>
      </w:r>
      <w:r>
        <w:rPr>
          <w:rFonts w:hint="eastAsia" w:ascii="Times New Roman" w:hAnsi="Times New Roman" w:eastAsia="宋体" w:cs="宋体"/>
          <w:b/>
          <w:bCs/>
          <w:spacing w:val="-27"/>
          <w:w w:val="95"/>
          <w:sz w:val="28"/>
          <w:szCs w:val="28"/>
          <w:lang w:val="en-US" w:eastAsia="zh-CN"/>
        </w:rPr>
        <w:t xml:space="preserve"> </w:t>
      </w:r>
      <w:r>
        <w:rPr>
          <w:rFonts w:ascii="Times New Roman" w:hAnsi="Times New Roman" w:eastAsia="宋体" w:cs="宋体"/>
          <w:spacing w:val="-27"/>
          <w:w w:val="95"/>
          <w:sz w:val="28"/>
          <w:szCs w:val="28"/>
        </w:rPr>
        <w:t>（</w:t>
      </w:r>
      <w:r>
        <w:rPr>
          <w:rFonts w:ascii="Times New Roman" w:hAnsi="Times New Roman" w:eastAsia="宋体" w:cs="宋体"/>
          <w:spacing w:val="0"/>
          <w:w w:val="100"/>
          <w:sz w:val="28"/>
          <w:szCs w:val="28"/>
        </w:rPr>
        <w:t>受聘人</w:t>
      </w:r>
      <w:r>
        <w:rPr>
          <w:rFonts w:ascii="Times New Roman" w:hAnsi="Times New Roman" w:eastAsia="宋体" w:cs="宋体"/>
          <w:spacing w:val="-5"/>
          <w:sz w:val="28"/>
          <w:szCs w:val="28"/>
        </w:rPr>
        <w:t>）</w:t>
      </w:r>
      <w:r>
        <w:rPr>
          <w:rFonts w:hint="eastAsia" w:ascii="Times New Roman" w:hAnsi="Times New Roman" w:eastAsia="宋体" w:cs="宋体"/>
          <w:spacing w:val="-33"/>
          <w:sz w:val="28"/>
          <w:szCs w:val="28"/>
          <w:lang w:eastAsia="zh-CN"/>
        </w:rPr>
        <w:t>：</w:t>
      </w:r>
      <w:r>
        <w:rPr>
          <w:rFonts w:ascii="Times New Roman" w:hAnsi="Times New Roman" w:eastAsia="宋体" w:cs="宋体"/>
          <w:sz w:val="28"/>
          <w:szCs w:val="28"/>
          <w:u w:val="single" w:color="auto"/>
        </w:rPr>
        <w:t xml:space="preserve">      </w:t>
      </w:r>
      <w:r>
        <w:rPr>
          <w:rFonts w:hint="eastAsia" w:ascii="Times New Roman" w:hAnsi="Times New Roman" w:eastAsia="宋体" w:cs="宋体"/>
          <w:sz w:val="28"/>
          <w:szCs w:val="28"/>
          <w:u w:val="single" w:color="auto"/>
          <w:lang w:val="en-US" w:eastAsia="zh-CN"/>
        </w:rPr>
        <w:t xml:space="preserve">   </w:t>
      </w:r>
      <w:r>
        <w:rPr>
          <w:rFonts w:ascii="Times New Roman" w:hAnsi="Times New Roman" w:eastAsia="宋体" w:cs="宋体"/>
          <w:sz w:val="28"/>
          <w:szCs w:val="28"/>
          <w:u w:val="single" w:color="auto"/>
        </w:rPr>
        <w:t xml:space="preserve">  </w:t>
      </w:r>
      <w:r>
        <w:rPr>
          <w:rFonts w:ascii="Times New Roman" w:hAnsi="Times New Roman" w:eastAsia="宋体" w:cs="宋体"/>
          <w:spacing w:val="-23"/>
          <w:sz w:val="28"/>
          <w:szCs w:val="28"/>
        </w:rPr>
        <w:t xml:space="preserve"> </w:t>
      </w:r>
      <w:r>
        <w:rPr>
          <w:rFonts w:hint="eastAsia" w:ascii="Times New Roman" w:hAnsi="Times New Roman" w:eastAsiaTheme="minorEastAsia" w:cstheme="minorEastAsia"/>
          <w:b/>
          <w:bCs/>
          <w:spacing w:val="-5"/>
          <w:sz w:val="28"/>
          <w:szCs w:val="28"/>
        </w:rPr>
        <w:t>（</w:t>
      </w:r>
      <w:r>
        <w:rPr>
          <w:rFonts w:ascii="Times New Roman" w:hAnsi="Times New Roman" w:eastAsia="黑体" w:cs="黑体"/>
          <w:spacing w:val="-27"/>
          <w:w w:val="95"/>
          <w:sz w:val="28"/>
          <w:szCs w:val="28"/>
        </w:rPr>
        <w:t>证件号码</w:t>
      </w:r>
      <w:r>
        <w:rPr>
          <w:rFonts w:ascii="Times New Roman" w:hAnsi="Times New Roman" w:eastAsia="黑体" w:cs="黑体"/>
          <w:spacing w:val="-5"/>
          <w:sz w:val="28"/>
          <w:szCs w:val="28"/>
        </w:rPr>
        <w:t>：</w:t>
      </w:r>
      <w:r>
        <w:rPr>
          <w:rFonts w:hint="eastAsia" w:ascii="Times New Roman" w:hAnsi="Times New Roman" w:eastAsia="黑体" w:cs="黑体"/>
          <w:spacing w:val="11"/>
          <w:sz w:val="28"/>
          <w:szCs w:val="28"/>
          <w:lang w:val="en-US" w:eastAsia="zh-CN"/>
        </w:rPr>
        <w:t xml:space="preserve">                    </w:t>
      </w:r>
      <w:r>
        <w:rPr>
          <w:rFonts w:ascii="Times New Roman" w:hAnsi="Times New Roman" w:eastAsia="黑体" w:cs="黑体"/>
          <w:spacing w:val="11"/>
          <w:sz w:val="28"/>
          <w:szCs w:val="28"/>
        </w:rPr>
        <w:t xml:space="preserve"> </w:t>
      </w:r>
      <w:r>
        <w:rPr>
          <w:rFonts w:hint="eastAsia" w:ascii="Times New Roman" w:hAnsi="Times New Roman" w:eastAsia="黑体" w:cs="黑体"/>
          <w:spacing w:val="11"/>
          <w:sz w:val="28"/>
          <w:szCs w:val="28"/>
          <w:lang w:val="en-US" w:eastAsia="zh-CN"/>
        </w:rPr>
        <w:t xml:space="preserve">  </w:t>
      </w:r>
      <w:r>
        <w:rPr>
          <w:rFonts w:hint="eastAsia" w:ascii="Times New Roman" w:hAnsi="Times New Roman" w:eastAsiaTheme="minorEastAsia" w:cstheme="minorEastAsia"/>
          <w:b/>
          <w:bCs/>
          <w:spacing w:val="-5"/>
          <w:sz w:val="28"/>
          <w:szCs w:val="28"/>
        </w:rPr>
        <w:t>）</w:t>
      </w:r>
    </w:p>
    <w:p w14:paraId="13BD45E9">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eastAsia" w:ascii="Times New Roman" w:hAnsi="Times New Roman" w:eastAsia="仿宋_GB2312" w:cs="仿宋_GB2312"/>
          <w:spacing w:val="0"/>
          <w:sz w:val="28"/>
        </w:rPr>
      </w:pPr>
      <w:r>
        <w:rPr>
          <w:rFonts w:hint="eastAsia" w:ascii="Times New Roman" w:hAnsi="Times New Roman" w:eastAsia="仿宋_GB2312" w:cs="仿宋_GB2312"/>
          <w:spacing w:val="0"/>
          <w:sz w:val="28"/>
        </w:rPr>
        <w:t>根据学校</w:t>
      </w:r>
      <w:r>
        <w:rPr>
          <w:rFonts w:hint="eastAsia" w:ascii="Times New Roman" w:hAnsi="Times New Roman" w:eastAsia="仿宋_GB2312" w:cs="仿宋_GB2312"/>
          <w:spacing w:val="0"/>
          <w:sz w:val="28"/>
          <w:lang w:val="en-US" w:eastAsia="zh-CN"/>
        </w:rPr>
        <w:t>外聘兼职教师管理和硕士研究生校外</w:t>
      </w:r>
      <w:r>
        <w:rPr>
          <w:rFonts w:hint="default" w:ascii="Times New Roman" w:hAnsi="Times New Roman" w:eastAsia="仿宋_GB2312" w:cs="仿宋_GB2312"/>
          <w:spacing w:val="0"/>
          <w:sz w:val="28"/>
        </w:rPr>
        <w:t>行（企）业导师</w:t>
      </w:r>
      <w:r>
        <w:rPr>
          <w:rFonts w:hint="eastAsia" w:ascii="Times New Roman" w:hAnsi="Times New Roman" w:eastAsia="仿宋_GB2312" w:cs="仿宋_GB2312"/>
          <w:spacing w:val="0"/>
          <w:sz w:val="28"/>
          <w:lang w:val="en-US" w:eastAsia="zh-CN"/>
        </w:rPr>
        <w:t>聘用等相关文件</w:t>
      </w:r>
      <w:r>
        <w:rPr>
          <w:rFonts w:hint="eastAsia" w:ascii="Times New Roman" w:hAnsi="Times New Roman" w:eastAsia="仿宋_GB2312" w:cs="仿宋_GB2312"/>
          <w:spacing w:val="0"/>
          <w:sz w:val="28"/>
        </w:rPr>
        <w:t>精神，在平等自愿、共同协商的基础上，现就引进乙方到甲方从事合作培养硕士</w:t>
      </w:r>
      <w:r>
        <w:rPr>
          <w:rFonts w:hint="eastAsia" w:ascii="Times New Roman" w:hAnsi="Times New Roman" w:eastAsia="仿宋_GB2312" w:cs="仿宋_GB2312"/>
          <w:spacing w:val="0"/>
          <w:sz w:val="28"/>
          <w:lang w:val="en-US" w:eastAsia="zh-CN"/>
        </w:rPr>
        <w:t>研究</w:t>
      </w:r>
      <w:r>
        <w:rPr>
          <w:rFonts w:hint="eastAsia" w:ascii="Times New Roman" w:hAnsi="Times New Roman" w:eastAsia="仿宋_GB2312" w:cs="仿宋_GB2312"/>
          <w:spacing w:val="0"/>
          <w:sz w:val="28"/>
        </w:rPr>
        <w:t>生等相关工作达成以下协议。</w:t>
      </w:r>
    </w:p>
    <w:p w14:paraId="174369EB">
      <w:pPr>
        <w:spacing w:before="229" w:line="440" w:lineRule="exact"/>
        <w:ind w:left="572"/>
        <w:rPr>
          <w:rFonts w:ascii="Times New Roman" w:hAnsi="Times New Roman" w:eastAsia="黑体" w:cs="黑体"/>
          <w:spacing w:val="0"/>
          <w:sz w:val="28"/>
          <w:szCs w:val="28"/>
        </w:rPr>
      </w:pPr>
      <w:r>
        <w:rPr>
          <w:rFonts w:ascii="Times New Roman" w:hAnsi="Times New Roman" w:eastAsia="黑体" w:cs="黑体"/>
          <w:b/>
          <w:bCs/>
          <w:spacing w:val="0"/>
          <w:sz w:val="28"/>
          <w:szCs w:val="28"/>
        </w:rPr>
        <w:t>第一条</w:t>
      </w:r>
      <w:r>
        <w:rPr>
          <w:rFonts w:ascii="Times New Roman" w:hAnsi="Times New Roman" w:eastAsia="黑体" w:cs="黑体"/>
          <w:spacing w:val="0"/>
          <w:sz w:val="28"/>
          <w:szCs w:val="28"/>
        </w:rPr>
        <w:t xml:space="preserve">  </w:t>
      </w:r>
      <w:r>
        <w:rPr>
          <w:rFonts w:ascii="Times New Roman" w:hAnsi="Times New Roman" w:eastAsia="黑体" w:cs="黑体"/>
          <w:b/>
          <w:bCs/>
          <w:spacing w:val="0"/>
          <w:sz w:val="28"/>
          <w:szCs w:val="28"/>
        </w:rPr>
        <w:t>聘用期限</w:t>
      </w:r>
    </w:p>
    <w:p w14:paraId="4511C632">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rPr>
      </w:pPr>
      <w:r>
        <w:rPr>
          <w:rFonts w:hint="default" w:ascii="Times New Roman" w:hAnsi="Times New Roman" w:eastAsia="仿宋_GB2312" w:cs="仿宋_GB2312"/>
          <w:spacing w:val="0"/>
          <w:sz w:val="28"/>
        </w:rPr>
        <w:t>甲方同意聘用乙方至甲方</w:t>
      </w:r>
      <w:r>
        <w:rPr>
          <w:rFonts w:hint="default" w:ascii="Times New Roman" w:hAnsi="Times New Roman" w:eastAsia="仿宋_GB2312" w:cs="仿宋_GB2312"/>
          <w:spacing w:val="0"/>
          <w:sz w:val="28"/>
          <w:u w:val="single"/>
        </w:rPr>
        <w:t xml:space="preserve">   </w:t>
      </w:r>
      <w:r>
        <w:rPr>
          <w:rFonts w:hint="eastAsia" w:ascii="Times New Roman" w:hAnsi="Times New Roman" w:eastAsia="仿宋_GB2312" w:cs="仿宋_GB2312"/>
          <w:spacing w:val="0"/>
          <w:sz w:val="28"/>
          <w:u w:val="single"/>
          <w:lang w:val="en-US" w:eastAsia="zh-CN"/>
        </w:rPr>
        <w:t xml:space="preserve">          </w:t>
      </w:r>
      <w:r>
        <w:rPr>
          <w:rFonts w:hint="default" w:ascii="Times New Roman" w:hAnsi="Times New Roman" w:eastAsia="仿宋_GB2312" w:cs="仿宋_GB2312"/>
          <w:spacing w:val="0"/>
          <w:sz w:val="28"/>
          <w:u w:val="single"/>
        </w:rPr>
        <w:t xml:space="preserve">     </w:t>
      </w:r>
      <w:r>
        <w:rPr>
          <w:rFonts w:hint="default" w:ascii="Times New Roman" w:hAnsi="Times New Roman" w:eastAsia="仿宋_GB2312" w:cs="仿宋_GB2312"/>
          <w:spacing w:val="0"/>
          <w:sz w:val="28"/>
        </w:rPr>
        <w:t>学院承担硕士研究生校外行（企）业导师。</w:t>
      </w:r>
    </w:p>
    <w:p w14:paraId="0B8B5950">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rPr>
      </w:pPr>
      <w:r>
        <w:rPr>
          <w:rFonts w:hint="default" w:ascii="Times New Roman" w:hAnsi="Times New Roman" w:eastAsia="仿宋_GB2312" w:cs="仿宋_GB2312"/>
          <w:spacing w:val="0"/>
          <w:sz w:val="28"/>
        </w:rPr>
        <w:t>本次聘期</w:t>
      </w:r>
      <w:r>
        <w:rPr>
          <w:rFonts w:hint="eastAsia" w:ascii="Times New Roman" w:hAnsi="Times New Roman" w:eastAsia="仿宋_GB2312" w:cs="仿宋_GB2312"/>
          <w:spacing w:val="0"/>
          <w:sz w:val="28"/>
          <w:u w:val="single"/>
          <w:lang w:val="en-US" w:eastAsia="zh-CN"/>
        </w:rPr>
        <w:t xml:space="preserve"> </w:t>
      </w:r>
      <w:ins w:id="0" w:author="木子尧" w:date="2025-05-22T10:39:18Z">
        <w:r>
          <w:rPr>
            <w:rFonts w:hint="eastAsia" w:ascii="Times New Roman" w:hAnsi="Times New Roman" w:eastAsia="仿宋_GB2312" w:cs="仿宋_GB2312"/>
            <w:spacing w:val="0"/>
            <w:sz w:val="28"/>
            <w:u w:val="single"/>
            <w:lang w:val="en-US" w:eastAsia="zh-CN"/>
          </w:rPr>
          <w:t>3</w:t>
        </w:r>
      </w:ins>
      <w:ins w:id="1" w:author="木子尧" w:date="2025-05-22T10:39:23Z">
        <w:r>
          <w:rPr>
            <w:rFonts w:hint="eastAsia" w:ascii="Times New Roman" w:hAnsi="Times New Roman" w:eastAsia="仿宋_GB2312" w:cs="仿宋_GB2312"/>
            <w:spacing w:val="0"/>
            <w:sz w:val="28"/>
            <w:u w:val="single"/>
            <w:lang w:val="en-US" w:eastAsia="zh-CN"/>
          </w:rPr>
          <w:t xml:space="preserve"> </w:t>
        </w:r>
      </w:ins>
      <w:r>
        <w:rPr>
          <w:rFonts w:hint="default" w:ascii="Times New Roman" w:hAnsi="Times New Roman" w:eastAsia="仿宋_GB2312" w:cs="仿宋_GB2312"/>
          <w:spacing w:val="0"/>
          <w:sz w:val="28"/>
        </w:rPr>
        <w:t>年</w:t>
      </w:r>
      <w:r>
        <w:rPr>
          <w:rFonts w:hint="eastAsia" w:ascii="Times New Roman" w:hAnsi="Times New Roman" w:eastAsia="仿宋_GB2312" w:cs="仿宋_GB2312"/>
          <w:spacing w:val="0"/>
          <w:sz w:val="28"/>
        </w:rPr>
        <w:t>(</w:t>
      </w:r>
      <w:r>
        <w:rPr>
          <w:rFonts w:hint="eastAsia" w:ascii="Times New Roman" w:hAnsi="Times New Roman" w:eastAsia="仿宋_GB2312" w:cs="仿宋_GB2312"/>
          <w:spacing w:val="0"/>
          <w:sz w:val="28"/>
          <w:lang w:val="en-US" w:eastAsia="zh-CN"/>
        </w:rPr>
        <w:t>自</w:t>
      </w:r>
      <w:ins w:id="2" w:author="木子尧" w:date="2025-05-22T10:40:03Z">
        <w:r>
          <w:rPr>
            <w:rFonts w:hint="eastAsia" w:ascii="Times New Roman" w:hAnsi="Times New Roman" w:eastAsia="仿宋_GB2312" w:cs="仿宋_GB2312"/>
            <w:spacing w:val="0"/>
            <w:sz w:val="28"/>
            <w:lang w:val="en-US" w:eastAsia="zh-CN"/>
          </w:rPr>
          <w:t xml:space="preserve"> </w:t>
        </w:r>
      </w:ins>
      <w:ins w:id="3" w:author="木子尧" w:date="2025-05-22T10:39:27Z">
        <w:r>
          <w:rPr>
            <w:rFonts w:hint="eastAsia" w:ascii="Times New Roman" w:hAnsi="Times New Roman" w:eastAsia="仿宋_GB2312" w:cs="仿宋_GB2312"/>
            <w:spacing w:val="0"/>
            <w:sz w:val="28"/>
            <w:u w:val="single"/>
            <w:lang w:val="en-US" w:eastAsia="zh-CN"/>
          </w:rPr>
          <w:t>20</w:t>
        </w:r>
      </w:ins>
      <w:ins w:id="4" w:author="木子尧" w:date="2025-05-22T10:39:28Z">
        <w:r>
          <w:rPr>
            <w:rFonts w:hint="eastAsia" w:ascii="Times New Roman" w:hAnsi="Times New Roman" w:eastAsia="仿宋_GB2312" w:cs="仿宋_GB2312"/>
            <w:spacing w:val="0"/>
            <w:sz w:val="28"/>
            <w:u w:val="single"/>
            <w:lang w:val="en-US" w:eastAsia="zh-CN"/>
          </w:rPr>
          <w:t>25</w:t>
        </w:r>
      </w:ins>
      <w:ins w:id="5" w:author="木子尧" w:date="2025-05-22T10:40:04Z">
        <w:r>
          <w:rPr>
            <w:rFonts w:hint="eastAsia" w:ascii="Times New Roman" w:hAnsi="Times New Roman" w:eastAsia="仿宋_GB2312" w:cs="仿宋_GB2312"/>
            <w:spacing w:val="0"/>
            <w:sz w:val="28"/>
            <w:u w:val="single"/>
            <w:lang w:val="en-US" w:eastAsia="zh-CN"/>
          </w:rPr>
          <w:t xml:space="preserve"> </w:t>
        </w:r>
      </w:ins>
      <w:r>
        <w:rPr>
          <w:rFonts w:hint="default" w:ascii="Times New Roman" w:hAnsi="Times New Roman" w:eastAsia="仿宋_GB2312" w:cs="仿宋_GB2312"/>
          <w:spacing w:val="0"/>
          <w:sz w:val="28"/>
          <w:u w:val="none"/>
          <w:lang w:val="en-US" w:eastAsia="zh-CN"/>
        </w:rPr>
        <w:t>年</w:t>
      </w:r>
      <w:r>
        <w:rPr>
          <w:rFonts w:hint="default" w:ascii="Times New Roman" w:hAnsi="Times New Roman" w:eastAsia="仿宋_GB2312" w:cs="仿宋_GB2312"/>
          <w:spacing w:val="0"/>
          <w:sz w:val="28"/>
          <w:u w:val="single"/>
          <w:lang w:val="en-US" w:eastAsia="zh-CN"/>
        </w:rPr>
        <w:t xml:space="preserve"> </w:t>
      </w:r>
      <w:ins w:id="6" w:author="木子尧" w:date="2025-05-22T10:39:33Z">
        <w:r>
          <w:rPr>
            <w:rFonts w:hint="eastAsia" w:ascii="Times New Roman" w:hAnsi="Times New Roman" w:eastAsia="仿宋_GB2312" w:cs="仿宋_GB2312"/>
            <w:spacing w:val="0"/>
            <w:sz w:val="28"/>
            <w:u w:val="single"/>
            <w:lang w:val="en-US" w:eastAsia="zh-CN"/>
          </w:rPr>
          <w:t>7</w:t>
        </w:r>
      </w:ins>
      <w:r>
        <w:rPr>
          <w:rFonts w:hint="eastAsia" w:ascii="Times New Roman" w:hAnsi="Times New Roman" w:eastAsia="仿宋_GB2312" w:cs="仿宋_GB2312"/>
          <w:spacing w:val="0"/>
          <w:sz w:val="28"/>
          <w:u w:val="single"/>
          <w:lang w:val="en-US" w:eastAsia="zh-CN"/>
        </w:rPr>
        <w:t xml:space="preserve"> </w:t>
      </w:r>
      <w:r>
        <w:rPr>
          <w:rFonts w:hint="default" w:ascii="Times New Roman" w:hAnsi="Times New Roman" w:eastAsia="仿宋_GB2312" w:cs="仿宋_GB2312"/>
          <w:spacing w:val="0"/>
          <w:sz w:val="28"/>
        </w:rPr>
        <w:t>月至</w:t>
      </w:r>
      <w:ins w:id="7" w:author="木子尧" w:date="2025-05-22T10:40:01Z">
        <w:r>
          <w:rPr>
            <w:rFonts w:hint="eastAsia" w:ascii="Times New Roman" w:hAnsi="Times New Roman" w:eastAsia="仿宋_GB2312" w:cs="仿宋_GB2312"/>
            <w:spacing w:val="0"/>
            <w:sz w:val="28"/>
            <w:lang w:val="en-US" w:eastAsia="zh-CN"/>
          </w:rPr>
          <w:t xml:space="preserve"> </w:t>
        </w:r>
      </w:ins>
      <w:ins w:id="8" w:author="木子尧" w:date="2025-05-22T10:39:37Z">
        <w:r>
          <w:rPr>
            <w:rFonts w:hint="eastAsia" w:ascii="Times New Roman" w:hAnsi="Times New Roman" w:eastAsia="仿宋_GB2312" w:cs="仿宋_GB2312"/>
            <w:spacing w:val="0"/>
            <w:sz w:val="28"/>
            <w:u w:val="single"/>
            <w:lang w:val="en-US" w:eastAsia="zh-CN"/>
          </w:rPr>
          <w:t>202</w:t>
        </w:r>
      </w:ins>
      <w:ins w:id="9" w:author="木子尧" w:date="2025-05-22T10:39:39Z">
        <w:r>
          <w:rPr>
            <w:rFonts w:hint="eastAsia" w:ascii="Times New Roman" w:hAnsi="Times New Roman" w:eastAsia="仿宋_GB2312" w:cs="仿宋_GB2312"/>
            <w:spacing w:val="0"/>
            <w:sz w:val="28"/>
            <w:u w:val="single"/>
            <w:lang w:val="en-US" w:eastAsia="zh-CN"/>
          </w:rPr>
          <w:t>8</w:t>
        </w:r>
      </w:ins>
      <w:ins w:id="10" w:author="木子尧" w:date="2025-05-22T10:40:00Z">
        <w:r>
          <w:rPr>
            <w:rFonts w:hint="eastAsia" w:ascii="Times New Roman" w:hAnsi="Times New Roman" w:eastAsia="仿宋_GB2312" w:cs="仿宋_GB2312"/>
            <w:spacing w:val="0"/>
            <w:sz w:val="28"/>
            <w:u w:val="single"/>
            <w:lang w:val="en-US" w:eastAsia="zh-CN"/>
          </w:rPr>
          <w:t xml:space="preserve"> </w:t>
        </w:r>
      </w:ins>
      <w:r>
        <w:rPr>
          <w:rFonts w:hint="default" w:ascii="Times New Roman" w:hAnsi="Times New Roman" w:eastAsia="仿宋_GB2312" w:cs="仿宋_GB2312"/>
          <w:spacing w:val="0"/>
          <w:sz w:val="28"/>
        </w:rPr>
        <w:t>年</w:t>
      </w:r>
      <w:ins w:id="11" w:author="木子尧" w:date="2025-05-22T10:39:56Z">
        <w:r>
          <w:rPr>
            <w:rFonts w:hint="eastAsia" w:ascii="Times New Roman" w:hAnsi="Times New Roman" w:eastAsia="仿宋_GB2312" w:cs="仿宋_GB2312"/>
            <w:spacing w:val="0"/>
            <w:sz w:val="28"/>
            <w:lang w:val="en-US" w:eastAsia="zh-CN"/>
          </w:rPr>
          <w:t xml:space="preserve"> </w:t>
        </w:r>
      </w:ins>
      <w:ins w:id="12" w:author="木子尧" w:date="2025-05-22T10:39:43Z">
        <w:r>
          <w:rPr>
            <w:rFonts w:hint="eastAsia" w:ascii="Times New Roman" w:hAnsi="Times New Roman" w:eastAsia="仿宋_GB2312" w:cs="仿宋_GB2312"/>
            <w:spacing w:val="0"/>
            <w:sz w:val="28"/>
            <w:u w:val="single"/>
            <w:lang w:val="en-US" w:eastAsia="zh-CN"/>
          </w:rPr>
          <w:t>6</w:t>
        </w:r>
      </w:ins>
      <w:ins w:id="13" w:author="木子尧" w:date="2025-05-22T10:39:58Z">
        <w:r>
          <w:rPr>
            <w:rFonts w:hint="eastAsia" w:ascii="Times New Roman" w:hAnsi="Times New Roman" w:eastAsia="仿宋_GB2312" w:cs="仿宋_GB2312"/>
            <w:spacing w:val="0"/>
            <w:sz w:val="28"/>
            <w:u w:val="single"/>
            <w:lang w:val="en-US" w:eastAsia="zh-CN"/>
          </w:rPr>
          <w:t xml:space="preserve"> </w:t>
        </w:r>
      </w:ins>
      <w:r>
        <w:rPr>
          <w:rFonts w:hint="default" w:ascii="Times New Roman" w:hAnsi="Times New Roman" w:eastAsia="仿宋_GB2312" w:cs="仿宋_GB2312"/>
          <w:spacing w:val="0"/>
          <w:sz w:val="28"/>
        </w:rPr>
        <w:t>月止）。聘用期满，协议即自行终止</w:t>
      </w:r>
      <w:r>
        <w:rPr>
          <w:rFonts w:hint="eastAsia" w:ascii="Times New Roman" w:hAnsi="Times New Roman" w:eastAsia="仿宋_GB2312" w:cs="仿宋_GB2312"/>
          <w:spacing w:val="0"/>
          <w:sz w:val="28"/>
          <w:lang w:eastAsia="zh-CN"/>
        </w:rPr>
        <w:t>；</w:t>
      </w:r>
      <w:r>
        <w:rPr>
          <w:rFonts w:hint="default" w:ascii="Times New Roman" w:hAnsi="Times New Roman" w:eastAsia="仿宋_GB2312" w:cs="仿宋_GB2312"/>
          <w:spacing w:val="0"/>
          <w:sz w:val="28"/>
        </w:rPr>
        <w:t>经双方</w:t>
      </w:r>
      <w:r>
        <w:rPr>
          <w:rFonts w:hint="eastAsia" w:ascii="Times New Roman" w:hAnsi="Times New Roman" w:eastAsia="仿宋_GB2312" w:cs="仿宋_GB2312"/>
          <w:spacing w:val="0"/>
          <w:sz w:val="28"/>
          <w:lang w:val="en-US" w:eastAsia="zh-CN"/>
        </w:rPr>
        <w:t>协商，</w:t>
      </w:r>
      <w:r>
        <w:rPr>
          <w:rFonts w:hint="default" w:ascii="Times New Roman" w:hAnsi="Times New Roman" w:eastAsia="仿宋_GB2312" w:cs="仿宋_GB2312"/>
          <w:spacing w:val="0"/>
          <w:sz w:val="28"/>
        </w:rPr>
        <w:t>可以续聘。</w:t>
      </w:r>
    </w:p>
    <w:p w14:paraId="2F5799E9">
      <w:pPr>
        <w:spacing w:before="229" w:line="440" w:lineRule="exact"/>
        <w:ind w:left="572"/>
        <w:rPr>
          <w:rFonts w:ascii="Times New Roman" w:hAnsi="Times New Roman" w:eastAsia="黑体" w:cs="黑体"/>
          <w:b/>
          <w:bCs/>
          <w:spacing w:val="0"/>
          <w:sz w:val="28"/>
          <w:szCs w:val="28"/>
        </w:rPr>
      </w:pPr>
      <w:r>
        <w:rPr>
          <w:rFonts w:ascii="Times New Roman" w:hAnsi="Times New Roman" w:eastAsia="黑体" w:cs="黑体"/>
          <w:b/>
          <w:bCs/>
          <w:spacing w:val="0"/>
          <w:sz w:val="28"/>
          <w:szCs w:val="28"/>
        </w:rPr>
        <w:t>第二条  工作责任</w:t>
      </w:r>
      <w:bookmarkStart w:id="0" w:name="_GoBack"/>
      <w:bookmarkEnd w:id="0"/>
    </w:p>
    <w:p w14:paraId="149CAABE">
      <w:pPr>
        <w:spacing w:before="226" w:line="440" w:lineRule="exact"/>
        <w:ind w:left="569"/>
        <w:rPr>
          <w:rFonts w:ascii="Times New Roman" w:hAnsi="Times New Roman" w:eastAsia="宋体" w:cs="宋体"/>
          <w:sz w:val="28"/>
          <w:szCs w:val="28"/>
        </w:rPr>
      </w:pPr>
      <w:r>
        <w:rPr>
          <w:rFonts w:ascii="Times New Roman" w:hAnsi="Times New Roman" w:eastAsia="宋体" w:cs="宋体"/>
          <w:b/>
          <w:bCs/>
          <w:spacing w:val="-7"/>
          <w:sz w:val="28"/>
          <w:szCs w:val="28"/>
        </w:rPr>
        <w:t>一、甲方责任</w:t>
      </w:r>
    </w:p>
    <w:p w14:paraId="0477C2DC">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rPr>
      </w:pPr>
      <w:r>
        <w:rPr>
          <w:rFonts w:hint="default" w:ascii="Times New Roman" w:hAnsi="Times New Roman" w:eastAsia="仿宋_GB2312" w:cs="仿宋_GB2312"/>
          <w:spacing w:val="0"/>
          <w:sz w:val="28"/>
        </w:rPr>
        <w:t>1.甲方依照国家法律、法规及甲方有关政策规定，委托</w:t>
      </w:r>
      <w:r>
        <w:rPr>
          <w:rFonts w:hint="default" w:ascii="Times New Roman" w:hAnsi="Times New Roman" w:eastAsia="仿宋_GB2312" w:cs="仿宋_GB2312"/>
          <w:spacing w:val="0"/>
          <w:sz w:val="28"/>
          <w:u w:val="single"/>
        </w:rPr>
        <w:t xml:space="preserve">    </w:t>
      </w:r>
      <w:r>
        <w:rPr>
          <w:rFonts w:hint="eastAsia" w:ascii="Times New Roman" w:hAnsi="Times New Roman" w:eastAsia="仿宋_GB2312" w:cs="仿宋_GB2312"/>
          <w:spacing w:val="0"/>
          <w:sz w:val="28"/>
          <w:u w:val="single"/>
          <w:lang w:val="en-US" w:eastAsia="zh-CN"/>
        </w:rPr>
        <w:t xml:space="preserve">    </w:t>
      </w:r>
      <w:r>
        <w:rPr>
          <w:rFonts w:hint="default" w:ascii="Times New Roman" w:hAnsi="Times New Roman" w:eastAsia="仿宋_GB2312" w:cs="仿宋_GB2312"/>
          <w:spacing w:val="0"/>
          <w:sz w:val="28"/>
          <w:u w:val="single"/>
        </w:rPr>
        <w:t xml:space="preserve">   </w:t>
      </w:r>
      <w:r>
        <w:rPr>
          <w:rFonts w:hint="default" w:ascii="Times New Roman" w:hAnsi="Times New Roman" w:eastAsia="仿宋_GB2312" w:cs="仿宋_GB2312"/>
          <w:spacing w:val="0"/>
          <w:sz w:val="28"/>
        </w:rPr>
        <w:t>学院对乙方进行日常管理。</w:t>
      </w:r>
    </w:p>
    <w:p w14:paraId="05FE987E">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rPr>
      </w:pPr>
      <w:r>
        <w:rPr>
          <w:rFonts w:hint="default" w:ascii="Times New Roman" w:hAnsi="Times New Roman" w:eastAsia="仿宋_GB2312" w:cs="仿宋_GB2312"/>
          <w:spacing w:val="0"/>
          <w:sz w:val="28"/>
        </w:rPr>
        <w:t>2.</w:t>
      </w:r>
      <w:r>
        <w:rPr>
          <w:rFonts w:hint="default" w:ascii="Times New Roman" w:hAnsi="Times New Roman" w:eastAsia="仿宋_GB2312" w:cs="仿宋_GB2312"/>
          <w:color w:val="auto"/>
          <w:spacing w:val="0"/>
          <w:sz w:val="28"/>
        </w:rPr>
        <w:t>聘期内，甲方</w:t>
      </w:r>
      <w:r>
        <w:rPr>
          <w:rFonts w:hint="default" w:ascii="Times New Roman" w:hAnsi="Times New Roman" w:eastAsia="仿宋_GB2312" w:cs="仿宋_GB2312"/>
          <w:spacing w:val="0"/>
          <w:sz w:val="28"/>
        </w:rPr>
        <w:t>为乙方正常开展</w:t>
      </w:r>
      <w:r>
        <w:rPr>
          <w:rFonts w:hint="eastAsia" w:ascii="Times New Roman" w:hAnsi="Times New Roman" w:eastAsia="仿宋_GB2312" w:cs="仿宋_GB2312"/>
          <w:spacing w:val="0"/>
          <w:sz w:val="28"/>
          <w:lang w:val="en-US" w:eastAsia="zh-CN"/>
        </w:rPr>
        <w:t>硕士研究生培养工作</w:t>
      </w:r>
      <w:r>
        <w:rPr>
          <w:rFonts w:hint="default" w:ascii="Times New Roman" w:hAnsi="Times New Roman" w:eastAsia="仿宋_GB2312" w:cs="仿宋_GB2312"/>
          <w:spacing w:val="0"/>
          <w:sz w:val="28"/>
        </w:rPr>
        <w:t>提供必要的保障。</w:t>
      </w:r>
    </w:p>
    <w:p w14:paraId="66BFE174">
      <w:pPr>
        <w:spacing w:before="72" w:line="440" w:lineRule="exact"/>
        <w:ind w:left="569"/>
        <w:rPr>
          <w:rFonts w:ascii="Times New Roman" w:hAnsi="Times New Roman" w:eastAsia="宋体" w:cs="宋体"/>
          <w:sz w:val="28"/>
          <w:szCs w:val="28"/>
        </w:rPr>
      </w:pPr>
      <w:r>
        <w:rPr>
          <w:rFonts w:ascii="Times New Roman" w:hAnsi="Times New Roman" w:eastAsia="宋体" w:cs="宋体"/>
          <w:b/>
          <w:bCs/>
          <w:spacing w:val="-5"/>
          <w:sz w:val="28"/>
          <w:szCs w:val="28"/>
        </w:rPr>
        <w:t>二、乙方责任</w:t>
      </w:r>
    </w:p>
    <w:p w14:paraId="17E1DACC">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rPr>
      </w:pPr>
      <w:r>
        <w:rPr>
          <w:rFonts w:hint="default" w:ascii="Times New Roman" w:hAnsi="Times New Roman" w:eastAsia="仿宋_GB2312" w:cs="仿宋_GB2312"/>
          <w:color w:val="auto"/>
          <w:spacing w:val="0"/>
          <w:sz w:val="28"/>
        </w:rPr>
        <w:t>聘期内，</w:t>
      </w:r>
      <w:r>
        <w:rPr>
          <w:rFonts w:hint="default" w:ascii="Times New Roman" w:hAnsi="Times New Roman" w:eastAsia="仿宋_GB2312" w:cs="仿宋_GB2312"/>
          <w:spacing w:val="0"/>
          <w:sz w:val="28"/>
        </w:rPr>
        <w:t>乙方应自觉遵守国家法律、法规及甲方教师管理有关政策规定</w:t>
      </w:r>
      <w:r>
        <w:rPr>
          <w:rFonts w:hint="eastAsia" w:ascii="Times New Roman" w:hAnsi="Times New Roman" w:eastAsia="仿宋_GB2312" w:cs="仿宋_GB2312"/>
          <w:spacing w:val="0"/>
          <w:sz w:val="28"/>
          <w:lang w:eastAsia="zh-CN"/>
        </w:rPr>
        <w:t>，</w:t>
      </w:r>
      <w:r>
        <w:rPr>
          <w:rFonts w:hint="default" w:ascii="Times New Roman" w:hAnsi="Times New Roman" w:eastAsia="仿宋_GB2312" w:cs="仿宋_GB2312"/>
          <w:spacing w:val="0"/>
          <w:sz w:val="28"/>
        </w:rPr>
        <w:t>服从甲方二级学院管理和工作安排，按照</w:t>
      </w:r>
      <w:r>
        <w:rPr>
          <w:rFonts w:hint="eastAsia" w:ascii="Times New Roman" w:hAnsi="Times New Roman" w:eastAsia="仿宋_GB2312" w:cs="仿宋_GB2312"/>
          <w:spacing w:val="0"/>
          <w:sz w:val="28"/>
          <w:lang w:val="en-US" w:eastAsia="zh-CN"/>
        </w:rPr>
        <w:t>《滁州学院外聘兼职教师管理办法（修订）》（校政〔2024〕31号）第十五条规定内容履行</w:t>
      </w:r>
      <w:r>
        <w:rPr>
          <w:rFonts w:hint="eastAsia" w:ascii="Times New Roman" w:hAnsi="Times New Roman" w:eastAsia="仿宋_GB2312" w:cs="仿宋_GB2312"/>
          <w:spacing w:val="0"/>
          <w:sz w:val="28"/>
          <w:u w:val="single"/>
          <w:lang w:val="en-US" w:eastAsia="zh-CN"/>
        </w:rPr>
        <w:t>合作培养</w:t>
      </w:r>
      <w:r>
        <w:rPr>
          <w:rFonts w:hint="default" w:ascii="Times New Roman" w:hAnsi="Times New Roman" w:eastAsia="仿宋_GB2312" w:cs="仿宋_GB2312"/>
          <w:spacing w:val="0"/>
          <w:sz w:val="28"/>
          <w:u w:val="single"/>
        </w:rPr>
        <w:t>硕士研究生</w:t>
      </w:r>
      <w:r>
        <w:rPr>
          <w:rFonts w:hint="default" w:ascii="Times New Roman" w:hAnsi="Times New Roman" w:eastAsia="仿宋_GB2312" w:cs="仿宋_GB2312"/>
          <w:spacing w:val="0"/>
          <w:sz w:val="28"/>
        </w:rPr>
        <w:t>的职责</w:t>
      </w:r>
      <w:r>
        <w:rPr>
          <w:rFonts w:hint="default" w:ascii="Times New Roman" w:hAnsi="Times New Roman" w:eastAsia="仿宋_GB2312" w:cs="仿宋_GB2312"/>
          <w:spacing w:val="0"/>
          <w:sz w:val="28"/>
          <w:highlight w:val="none"/>
        </w:rPr>
        <w:t>任务</w:t>
      </w:r>
      <w:r>
        <w:rPr>
          <w:rFonts w:hint="eastAsia" w:ascii="Times New Roman" w:hAnsi="Times New Roman" w:eastAsia="仿宋_GB2312" w:cs="仿宋_GB2312"/>
          <w:spacing w:val="0"/>
          <w:sz w:val="28"/>
          <w:lang w:eastAsia="zh-CN"/>
        </w:rPr>
        <w:t>。</w:t>
      </w:r>
    </w:p>
    <w:p w14:paraId="7C4834FD">
      <w:pPr>
        <w:spacing w:before="229" w:line="440" w:lineRule="exact"/>
        <w:ind w:left="572"/>
        <w:rPr>
          <w:rFonts w:hint="eastAsia" w:ascii="Times New Roman" w:hAnsi="Times New Roman" w:eastAsia="黑体" w:cs="黑体"/>
          <w:b/>
          <w:bCs/>
          <w:spacing w:val="0"/>
          <w:sz w:val="28"/>
          <w:szCs w:val="28"/>
          <w:lang w:val="en-US" w:eastAsia="zh-CN"/>
        </w:rPr>
      </w:pPr>
      <w:r>
        <w:rPr>
          <w:rFonts w:ascii="Times New Roman" w:hAnsi="Times New Roman" w:eastAsia="黑体" w:cs="黑体"/>
          <w:b/>
          <w:bCs/>
          <w:spacing w:val="0"/>
          <w:sz w:val="28"/>
          <w:szCs w:val="28"/>
        </w:rPr>
        <w:t>第</w:t>
      </w:r>
      <w:r>
        <w:rPr>
          <w:rFonts w:hint="eastAsia" w:ascii="Times New Roman" w:hAnsi="Times New Roman" w:eastAsia="黑体" w:cs="黑体"/>
          <w:b/>
          <w:bCs/>
          <w:spacing w:val="0"/>
          <w:sz w:val="28"/>
          <w:szCs w:val="28"/>
          <w:lang w:val="en-US" w:eastAsia="zh-CN"/>
        </w:rPr>
        <w:t>三</w:t>
      </w:r>
      <w:r>
        <w:rPr>
          <w:rFonts w:ascii="Times New Roman" w:hAnsi="Times New Roman" w:eastAsia="黑体" w:cs="黑体"/>
          <w:b/>
          <w:bCs/>
          <w:spacing w:val="0"/>
          <w:sz w:val="28"/>
          <w:szCs w:val="28"/>
        </w:rPr>
        <w:t>条  工作</w:t>
      </w:r>
      <w:r>
        <w:rPr>
          <w:rFonts w:hint="eastAsia" w:ascii="Times New Roman" w:hAnsi="Times New Roman" w:eastAsia="黑体" w:cs="黑体"/>
          <w:b/>
          <w:bCs/>
          <w:spacing w:val="0"/>
          <w:sz w:val="28"/>
          <w:szCs w:val="28"/>
          <w:lang w:val="en-US" w:eastAsia="zh-CN"/>
        </w:rPr>
        <w:t>待遇</w:t>
      </w:r>
    </w:p>
    <w:p w14:paraId="0AF2C1CD">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lang w:val="en-US" w:eastAsia="zh-CN"/>
        </w:rPr>
      </w:pPr>
      <w:r>
        <w:rPr>
          <w:rFonts w:hint="default" w:ascii="Times New Roman" w:hAnsi="Times New Roman" w:eastAsia="仿宋_GB2312" w:cs="仿宋_GB2312"/>
          <w:spacing w:val="0"/>
          <w:sz w:val="28"/>
          <w:lang w:val="en-US" w:eastAsia="zh-CN"/>
        </w:rPr>
        <w:t>1.</w:t>
      </w:r>
      <w:r>
        <w:rPr>
          <w:rFonts w:hint="eastAsia" w:ascii="Times New Roman" w:hAnsi="Times New Roman" w:eastAsia="仿宋_GB2312" w:cs="仿宋_GB2312"/>
          <w:spacing w:val="0"/>
          <w:sz w:val="28"/>
          <w:lang w:val="en-US" w:eastAsia="zh-CN"/>
        </w:rPr>
        <w:t>甲方二级学院可</w:t>
      </w:r>
      <w:r>
        <w:rPr>
          <w:rFonts w:hint="default" w:ascii="Times New Roman" w:hAnsi="Times New Roman" w:eastAsia="仿宋_GB2312" w:cs="仿宋_GB2312"/>
          <w:spacing w:val="0"/>
          <w:sz w:val="28"/>
          <w:lang w:val="en-US" w:eastAsia="zh-CN"/>
        </w:rPr>
        <w:t>据实报销乙方来往</w:t>
      </w:r>
      <w:r>
        <w:rPr>
          <w:rFonts w:hint="eastAsia" w:ascii="Times New Roman" w:hAnsi="Times New Roman" w:eastAsia="仿宋_GB2312" w:cs="仿宋_GB2312"/>
          <w:spacing w:val="0"/>
          <w:sz w:val="28"/>
          <w:lang w:val="en-US" w:eastAsia="zh-CN"/>
        </w:rPr>
        <w:t>甲方</w:t>
      </w:r>
      <w:r>
        <w:rPr>
          <w:rFonts w:hint="default" w:ascii="Times New Roman" w:hAnsi="Times New Roman" w:eastAsia="仿宋_GB2312" w:cs="仿宋_GB2312"/>
          <w:spacing w:val="0"/>
          <w:sz w:val="28"/>
          <w:lang w:val="en-US" w:eastAsia="zh-CN"/>
        </w:rPr>
        <w:t>的交通及住宿等费用（每年不超过</w:t>
      </w:r>
      <w:r>
        <w:rPr>
          <w:rFonts w:hint="eastAsia" w:ascii="Times New Roman" w:hAnsi="Times New Roman" w:eastAsia="仿宋_GB2312" w:cs="仿宋_GB2312"/>
          <w:spacing w:val="0"/>
          <w:sz w:val="28"/>
          <w:lang w:val="en-US" w:eastAsia="zh-CN"/>
        </w:rPr>
        <w:t>2000</w:t>
      </w:r>
      <w:r>
        <w:rPr>
          <w:rFonts w:hint="default" w:ascii="Times New Roman" w:hAnsi="Times New Roman" w:eastAsia="仿宋_GB2312" w:cs="仿宋_GB2312"/>
          <w:spacing w:val="0"/>
          <w:sz w:val="28"/>
          <w:lang w:val="en-US" w:eastAsia="zh-CN"/>
        </w:rPr>
        <w:t>元）。</w:t>
      </w:r>
    </w:p>
    <w:p w14:paraId="67F42312">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lang w:val="en-US" w:eastAsia="zh-CN"/>
        </w:rPr>
      </w:pPr>
      <w:r>
        <w:rPr>
          <w:rFonts w:hint="eastAsia" w:ascii="Times New Roman" w:hAnsi="Times New Roman" w:eastAsia="仿宋_GB2312" w:cs="仿宋_GB2312"/>
          <w:spacing w:val="0"/>
          <w:sz w:val="28"/>
          <w:lang w:val="en-US" w:eastAsia="zh-CN"/>
        </w:rPr>
        <w:t>2</w:t>
      </w:r>
      <w:r>
        <w:rPr>
          <w:rFonts w:hint="default" w:ascii="Times New Roman" w:hAnsi="Times New Roman" w:eastAsia="仿宋_GB2312" w:cs="仿宋_GB2312"/>
          <w:spacing w:val="0"/>
          <w:sz w:val="28"/>
          <w:lang w:val="en-US" w:eastAsia="zh-CN"/>
        </w:rPr>
        <w:t>.</w:t>
      </w:r>
      <w:r>
        <w:rPr>
          <w:rFonts w:hint="eastAsia" w:ascii="Times New Roman" w:hAnsi="Times New Roman" w:eastAsia="仿宋_GB2312" w:cs="仿宋_GB2312"/>
          <w:spacing w:val="0"/>
          <w:sz w:val="28"/>
          <w:lang w:val="en-US" w:eastAsia="zh-CN"/>
        </w:rPr>
        <w:t>甲方二级学院</w:t>
      </w:r>
      <w:r>
        <w:rPr>
          <w:rFonts w:hint="default" w:ascii="Times New Roman" w:hAnsi="Times New Roman" w:eastAsia="仿宋_GB2312" w:cs="仿宋_GB2312"/>
          <w:spacing w:val="0"/>
          <w:sz w:val="28"/>
          <w:lang w:val="en-US" w:eastAsia="zh-CN"/>
        </w:rPr>
        <w:t>根据</w:t>
      </w:r>
      <w:r>
        <w:rPr>
          <w:rFonts w:hint="default" w:ascii="Times New Roman" w:hAnsi="Times New Roman" w:eastAsia="仿宋_GB2312" w:cs="仿宋_GB2312"/>
          <w:lang w:eastAsia="zh-CN"/>
        </w:rPr>
        <w:t>据乙方实际</w:t>
      </w:r>
      <w:r>
        <w:rPr>
          <w:rFonts w:hint="eastAsia" w:ascii="Times New Roman" w:hAnsi="Times New Roman" w:eastAsia="仿宋_GB2312" w:cs="仿宋_GB2312"/>
          <w:lang w:val="en-US" w:eastAsia="zh-CN"/>
        </w:rPr>
        <w:t>工作情况及考核结果</w:t>
      </w:r>
      <w:r>
        <w:rPr>
          <w:rFonts w:hint="default" w:ascii="Times New Roman" w:hAnsi="Times New Roman" w:eastAsia="仿宋_GB2312" w:cs="仿宋_GB2312"/>
          <w:lang w:eastAsia="zh-CN"/>
        </w:rPr>
        <w:t>支付</w:t>
      </w:r>
      <w:r>
        <w:rPr>
          <w:rFonts w:hint="eastAsia" w:ascii="Times New Roman" w:hAnsi="Times New Roman" w:eastAsia="仿宋_GB2312" w:cs="仿宋_GB2312"/>
          <w:lang w:val="en-US" w:eastAsia="zh-CN"/>
        </w:rPr>
        <w:t>一定的</w:t>
      </w:r>
      <w:r>
        <w:rPr>
          <w:rFonts w:hint="default" w:ascii="Times New Roman" w:hAnsi="Times New Roman" w:eastAsia="仿宋_GB2312" w:cs="仿宋_GB2312"/>
          <w:lang w:eastAsia="zh-CN"/>
        </w:rPr>
        <w:t>酬金。</w:t>
      </w:r>
    </w:p>
    <w:p w14:paraId="185D9937">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lang w:val="en-US" w:eastAsia="zh-CN"/>
        </w:rPr>
      </w:pPr>
      <w:r>
        <w:rPr>
          <w:rFonts w:hint="eastAsia" w:ascii="Times New Roman" w:hAnsi="Times New Roman" w:eastAsia="仿宋_GB2312" w:cs="仿宋_GB2312"/>
          <w:spacing w:val="0"/>
          <w:sz w:val="28"/>
          <w:lang w:val="en-US" w:eastAsia="zh-CN"/>
        </w:rPr>
        <w:t>3.</w:t>
      </w:r>
      <w:r>
        <w:rPr>
          <w:rFonts w:hint="default" w:ascii="Times New Roman" w:hAnsi="Times New Roman" w:eastAsia="仿宋_GB2312" w:cs="仿宋_GB2312"/>
          <w:spacing w:val="0"/>
          <w:sz w:val="28"/>
          <w:lang w:val="en-US" w:eastAsia="zh-CN"/>
        </w:rPr>
        <w:t>乙方承担</w:t>
      </w:r>
      <w:r>
        <w:rPr>
          <w:rFonts w:hint="eastAsia" w:ascii="Times New Roman" w:hAnsi="Times New Roman" w:eastAsia="仿宋_GB2312" w:cs="仿宋_GB2312"/>
          <w:spacing w:val="0"/>
          <w:sz w:val="28"/>
          <w:lang w:val="en-US" w:eastAsia="zh-CN"/>
        </w:rPr>
        <w:t>的</w:t>
      </w:r>
      <w:r>
        <w:rPr>
          <w:rFonts w:hint="default" w:ascii="Times New Roman" w:hAnsi="Times New Roman" w:eastAsia="仿宋_GB2312" w:cs="仿宋_GB2312"/>
          <w:spacing w:val="0"/>
          <w:sz w:val="28"/>
          <w:lang w:val="en-US" w:eastAsia="zh-CN"/>
        </w:rPr>
        <w:t>教学工作</w:t>
      </w:r>
      <w:r>
        <w:rPr>
          <w:rFonts w:hint="eastAsia" w:ascii="Times New Roman" w:hAnsi="Times New Roman" w:eastAsia="仿宋_GB2312" w:cs="仿宋_GB2312"/>
          <w:spacing w:val="0"/>
          <w:sz w:val="28"/>
          <w:lang w:val="en-US" w:eastAsia="zh-CN"/>
        </w:rPr>
        <w:t>可参</w:t>
      </w:r>
      <w:r>
        <w:rPr>
          <w:rFonts w:hint="default" w:ascii="Times New Roman" w:hAnsi="Times New Roman" w:eastAsia="仿宋_GB2312" w:cs="仿宋_GB2312"/>
          <w:spacing w:val="0"/>
          <w:sz w:val="28"/>
          <w:lang w:val="en-US" w:eastAsia="zh-CN"/>
        </w:rPr>
        <w:t>照甲方</w:t>
      </w:r>
      <w:r>
        <w:rPr>
          <w:rFonts w:hint="eastAsia" w:ascii="Times New Roman" w:hAnsi="Times New Roman" w:eastAsia="仿宋_GB2312" w:cs="仿宋_GB2312"/>
          <w:spacing w:val="0"/>
          <w:sz w:val="28"/>
          <w:lang w:val="en-US" w:eastAsia="zh-CN"/>
        </w:rPr>
        <w:t>兼课</w:t>
      </w:r>
      <w:r>
        <w:rPr>
          <w:rFonts w:hint="default" w:ascii="Times New Roman" w:hAnsi="Times New Roman" w:eastAsia="仿宋_GB2312" w:cs="仿宋_GB2312"/>
          <w:spacing w:val="0"/>
          <w:sz w:val="28"/>
          <w:lang w:val="en-US" w:eastAsia="zh-CN"/>
        </w:rPr>
        <w:t>教师待遇标准发放课时费用。</w:t>
      </w:r>
    </w:p>
    <w:p w14:paraId="102E9EEE">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eastAsia" w:ascii="Times New Roman" w:hAnsi="Times New Roman" w:eastAsia="仿宋_GB2312" w:cs="仿宋_GB2312"/>
          <w:spacing w:val="0"/>
          <w:sz w:val="28"/>
          <w:lang w:val="en-US" w:eastAsia="zh-CN"/>
        </w:rPr>
      </w:pPr>
      <w:r>
        <w:rPr>
          <w:rFonts w:hint="eastAsia" w:ascii="Times New Roman" w:hAnsi="Times New Roman" w:eastAsia="仿宋_GB2312" w:cs="仿宋_GB2312"/>
          <w:spacing w:val="0"/>
          <w:sz w:val="28"/>
          <w:lang w:val="en-US" w:eastAsia="zh-CN"/>
        </w:rPr>
        <w:t>4</w:t>
      </w:r>
      <w:r>
        <w:rPr>
          <w:rFonts w:hint="default" w:ascii="Times New Roman" w:hAnsi="Times New Roman" w:eastAsia="仿宋_GB2312" w:cs="仿宋_GB2312"/>
          <w:spacing w:val="0"/>
          <w:sz w:val="28"/>
          <w:lang w:val="en-US" w:eastAsia="zh-CN"/>
        </w:rPr>
        <w:t>.乙方</w:t>
      </w:r>
      <w:r>
        <w:rPr>
          <w:rFonts w:hint="eastAsia" w:ascii="Times New Roman" w:hAnsi="Times New Roman" w:eastAsia="仿宋_GB2312" w:cs="仿宋_GB2312"/>
          <w:spacing w:val="0"/>
          <w:sz w:val="28"/>
          <w:lang w:val="en-US" w:eastAsia="zh-CN"/>
        </w:rPr>
        <w:t>在甲方</w:t>
      </w:r>
      <w:r>
        <w:rPr>
          <w:rFonts w:hint="default" w:ascii="Times New Roman" w:hAnsi="Times New Roman" w:eastAsia="仿宋_GB2312" w:cs="仿宋_GB2312"/>
          <w:spacing w:val="0"/>
          <w:sz w:val="28"/>
          <w:lang w:val="en-US" w:eastAsia="zh-CN"/>
        </w:rPr>
        <w:t>开设讲座</w:t>
      </w:r>
      <w:r>
        <w:rPr>
          <w:rFonts w:hint="eastAsia" w:ascii="Times New Roman" w:hAnsi="Times New Roman" w:eastAsia="仿宋_GB2312" w:cs="仿宋_GB2312"/>
          <w:spacing w:val="0"/>
          <w:sz w:val="28"/>
          <w:lang w:val="en-US" w:eastAsia="zh-CN"/>
        </w:rPr>
        <w:t>，按甲方相关文件发放劳务费。</w:t>
      </w:r>
    </w:p>
    <w:p w14:paraId="395446EE">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eastAsia" w:ascii="Times New Roman" w:hAnsi="Times New Roman" w:eastAsia="仿宋_GB2312" w:cs="仿宋_GB2312"/>
          <w:spacing w:val="0"/>
          <w:sz w:val="28"/>
          <w:lang w:val="en-US" w:eastAsia="zh-CN"/>
        </w:rPr>
      </w:pPr>
      <w:r>
        <w:rPr>
          <w:rFonts w:hint="eastAsia" w:ascii="Times New Roman" w:hAnsi="Times New Roman" w:eastAsia="仿宋_GB2312" w:cs="仿宋_GB2312"/>
          <w:spacing w:val="0"/>
          <w:sz w:val="28"/>
          <w:lang w:val="en-US" w:eastAsia="zh-CN"/>
        </w:rPr>
        <w:t>5</w:t>
      </w:r>
      <w:r>
        <w:rPr>
          <w:rFonts w:hint="default" w:ascii="Times New Roman" w:hAnsi="Times New Roman" w:eastAsia="仿宋_GB2312" w:cs="仿宋_GB2312"/>
          <w:spacing w:val="0"/>
          <w:sz w:val="28"/>
          <w:lang w:val="en-US" w:eastAsia="zh-CN"/>
        </w:rPr>
        <w:t>.</w:t>
      </w:r>
      <w:r>
        <w:rPr>
          <w:rFonts w:hint="eastAsia" w:ascii="Times New Roman" w:hAnsi="Times New Roman" w:eastAsia="仿宋_GB2312" w:cs="仿宋_GB2312"/>
          <w:spacing w:val="0"/>
          <w:sz w:val="28"/>
          <w:lang w:val="en-US" w:eastAsia="zh-CN"/>
        </w:rPr>
        <w:t>乙方取得</w:t>
      </w:r>
      <w:r>
        <w:rPr>
          <w:rFonts w:hint="eastAsia" w:ascii="Times New Roman" w:hAnsi="Times New Roman" w:eastAsia="仿宋_GB2312" w:cs="仿宋_GB2312"/>
          <w:spacing w:val="0"/>
          <w:sz w:val="28"/>
          <w:highlight w:val="none"/>
          <w:lang w:val="en-US" w:eastAsia="zh-CN"/>
        </w:rPr>
        <w:t>的</w:t>
      </w:r>
      <w:r>
        <w:rPr>
          <w:rFonts w:hint="eastAsia" w:ascii="Times New Roman" w:hAnsi="Times New Roman" w:eastAsia="仿宋_GB2312" w:cs="仿宋_GB2312"/>
          <w:spacing w:val="0"/>
          <w:sz w:val="28"/>
          <w:lang w:val="en-US" w:eastAsia="zh-CN"/>
        </w:rPr>
        <w:t>科研业绩，符合有关政策的，按甲方相关办法给予奖励。</w:t>
      </w:r>
    </w:p>
    <w:p w14:paraId="25394A5C">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lang w:val="en-US" w:eastAsia="zh-CN"/>
        </w:rPr>
      </w:pPr>
      <w:r>
        <w:rPr>
          <w:rFonts w:hint="eastAsia" w:ascii="Times New Roman" w:hAnsi="Times New Roman" w:eastAsia="仿宋_GB2312" w:cs="仿宋_GB2312"/>
          <w:spacing w:val="0"/>
          <w:sz w:val="28"/>
          <w:lang w:val="en-US" w:eastAsia="zh-CN"/>
        </w:rPr>
        <w:t>6.除约定的待遇外，甲方不再提供乙方其他待遇、不承担其各类社会保险。</w:t>
      </w:r>
    </w:p>
    <w:p w14:paraId="2E0DD6CC">
      <w:pPr>
        <w:spacing w:before="229" w:line="440" w:lineRule="exact"/>
        <w:ind w:left="572"/>
        <w:rPr>
          <w:rFonts w:ascii="Times New Roman" w:hAnsi="Times New Roman" w:eastAsia="黑体" w:cs="黑体"/>
          <w:b/>
          <w:bCs/>
          <w:spacing w:val="0"/>
          <w:sz w:val="28"/>
          <w:szCs w:val="28"/>
        </w:rPr>
      </w:pPr>
      <w:r>
        <w:rPr>
          <w:rFonts w:ascii="Times New Roman" w:hAnsi="Times New Roman" w:eastAsia="黑体" w:cs="黑体"/>
          <w:b/>
          <w:bCs/>
          <w:spacing w:val="0"/>
          <w:sz w:val="28"/>
          <w:szCs w:val="28"/>
        </w:rPr>
        <w:t xml:space="preserve">第四条 </w:t>
      </w:r>
      <w:r>
        <w:rPr>
          <w:rFonts w:hint="eastAsia" w:ascii="Times New Roman" w:hAnsi="Times New Roman" w:eastAsia="黑体" w:cs="黑体"/>
          <w:b/>
          <w:bCs/>
          <w:spacing w:val="0"/>
          <w:sz w:val="28"/>
          <w:szCs w:val="28"/>
          <w:lang w:val="en-US" w:eastAsia="zh-CN"/>
        </w:rPr>
        <w:t xml:space="preserve"> </w:t>
      </w:r>
      <w:r>
        <w:rPr>
          <w:rFonts w:ascii="Times New Roman" w:hAnsi="Times New Roman" w:eastAsia="黑体" w:cs="黑体"/>
          <w:b/>
          <w:bCs/>
          <w:spacing w:val="0"/>
          <w:sz w:val="28"/>
          <w:szCs w:val="28"/>
        </w:rPr>
        <w:t>管理与考核</w:t>
      </w:r>
    </w:p>
    <w:p w14:paraId="5DF033B4">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default" w:ascii="Times New Roman" w:hAnsi="Times New Roman" w:eastAsia="仿宋_GB2312" w:cs="仿宋_GB2312"/>
          <w:spacing w:val="0"/>
          <w:sz w:val="28"/>
          <w:lang w:val="en-US" w:eastAsia="zh-CN"/>
        </w:rPr>
      </w:pPr>
      <w:r>
        <w:rPr>
          <w:rFonts w:hint="default" w:ascii="Times New Roman" w:hAnsi="Times New Roman" w:eastAsia="仿宋_GB2312" w:cs="仿宋_GB2312"/>
          <w:spacing w:val="0"/>
          <w:sz w:val="28"/>
          <w:lang w:val="en-US" w:eastAsia="zh-CN"/>
        </w:rPr>
        <w:t>1.甲方对乙方实行聘期目标管理。</w:t>
      </w:r>
      <w:r>
        <w:rPr>
          <w:rFonts w:hint="default" w:ascii="仿宋_GB2312" w:hAnsi="仿宋_GB2312" w:eastAsia="仿宋_GB2312" w:cs="仿宋_GB2312"/>
          <w:spacing w:val="0"/>
          <w:sz w:val="28"/>
          <w:lang w:val="en-US" w:eastAsia="zh-CN"/>
        </w:rPr>
        <w:t>聘期内，由甲方二级学院负责对乙方进行年度履职考核；</w:t>
      </w:r>
      <w:r>
        <w:rPr>
          <w:rFonts w:hint="default" w:ascii="Times New Roman" w:hAnsi="Times New Roman" w:eastAsia="仿宋_GB2312" w:cs="仿宋_GB2312"/>
          <w:spacing w:val="0"/>
          <w:sz w:val="28"/>
          <w:lang w:val="en-US" w:eastAsia="zh-CN"/>
        </w:rPr>
        <w:t>聘期届满前30天，</w:t>
      </w:r>
      <w:r>
        <w:rPr>
          <w:rFonts w:hint="eastAsia" w:ascii="Times New Roman" w:hAnsi="Times New Roman" w:eastAsia="仿宋_GB2312" w:cs="仿宋_GB2312"/>
          <w:spacing w:val="0"/>
          <w:sz w:val="28"/>
          <w:lang w:val="en-US" w:eastAsia="zh-CN"/>
        </w:rPr>
        <w:t>甲方二级学院</w:t>
      </w:r>
      <w:r>
        <w:rPr>
          <w:rFonts w:hint="default" w:ascii="Times New Roman" w:hAnsi="Times New Roman" w:eastAsia="仿宋_GB2312" w:cs="仿宋_GB2312"/>
          <w:spacing w:val="0"/>
          <w:sz w:val="28"/>
          <w:lang w:val="en-US" w:eastAsia="zh-CN"/>
        </w:rPr>
        <w:t>成立专家</w:t>
      </w:r>
      <w:r>
        <w:rPr>
          <w:rFonts w:hint="eastAsia" w:ascii="Times New Roman" w:hAnsi="Times New Roman" w:eastAsia="仿宋_GB2312" w:cs="仿宋_GB2312"/>
          <w:spacing w:val="0"/>
          <w:sz w:val="28"/>
          <w:lang w:val="en-US" w:eastAsia="zh-CN"/>
        </w:rPr>
        <w:t>考核</w:t>
      </w:r>
      <w:r>
        <w:rPr>
          <w:rFonts w:hint="default" w:ascii="Times New Roman" w:hAnsi="Times New Roman" w:eastAsia="仿宋_GB2312" w:cs="仿宋_GB2312"/>
          <w:spacing w:val="0"/>
          <w:sz w:val="28"/>
          <w:lang w:val="en-US" w:eastAsia="zh-CN"/>
        </w:rPr>
        <w:t>组，对乙方聘期目标任务完成情况进行考核</w:t>
      </w:r>
      <w:r>
        <w:rPr>
          <w:rFonts w:hint="eastAsia" w:ascii="Times New Roman" w:hAnsi="Times New Roman" w:eastAsia="仿宋_GB2312" w:cs="仿宋_GB2312"/>
          <w:spacing w:val="0"/>
          <w:sz w:val="28"/>
          <w:lang w:val="en-US" w:eastAsia="zh-CN"/>
        </w:rPr>
        <w:t>，并将考核结果报研究生管理部门审核</w:t>
      </w:r>
      <w:r>
        <w:rPr>
          <w:rFonts w:hint="default" w:ascii="Times New Roman" w:hAnsi="Times New Roman" w:eastAsia="仿宋_GB2312" w:cs="仿宋_GB2312"/>
          <w:spacing w:val="0"/>
          <w:sz w:val="28"/>
          <w:lang w:val="en-US" w:eastAsia="zh-CN"/>
        </w:rPr>
        <w:t>。</w:t>
      </w:r>
    </w:p>
    <w:p w14:paraId="1DC290A2">
      <w:pPr>
        <w:pStyle w:val="2"/>
        <w:keepNext w:val="0"/>
        <w:keepLines w:val="0"/>
        <w:pageBreakBefore w:val="0"/>
        <w:widowControl/>
        <w:kinsoku w:val="0"/>
        <w:wordWrap/>
        <w:overflowPunct/>
        <w:topLinePunct w:val="0"/>
        <w:autoSpaceDE w:val="0"/>
        <w:autoSpaceDN w:val="0"/>
        <w:bidi w:val="0"/>
        <w:adjustRightInd w:val="0"/>
        <w:snapToGrid w:val="0"/>
        <w:spacing w:before="100" w:line="440" w:lineRule="exact"/>
        <w:ind w:left="23" w:right="136" w:firstLine="544"/>
        <w:jc w:val="both"/>
        <w:textAlignment w:val="baseline"/>
        <w:rPr>
          <w:rFonts w:hint="eastAsia" w:ascii="Times New Roman" w:hAnsi="Times New Roman" w:eastAsia="仿宋_GB2312" w:cs="仿宋_GB2312"/>
          <w:spacing w:val="0"/>
          <w:sz w:val="28"/>
          <w:lang w:val="en-US" w:eastAsia="zh-CN"/>
        </w:rPr>
      </w:pPr>
      <w:r>
        <w:rPr>
          <w:rFonts w:hint="default" w:ascii="Times New Roman" w:hAnsi="Times New Roman" w:eastAsia="仿宋_GB2312" w:cs="仿宋_GB2312"/>
          <w:spacing w:val="0"/>
          <w:sz w:val="28"/>
          <w:lang w:val="en-US" w:eastAsia="zh-CN"/>
        </w:rPr>
        <w:t>2.聘期内，乙方如有违反国家法律法规和甲方教师管理的相关规定和本协议约定、因身体健康原因或调离原工作单位不能继续履职、其他严重影响甲方和所在单位声誉行为等行为，甲方有权予以解聘，即时终止执行对乙方的各项待遇。</w:t>
      </w:r>
    </w:p>
    <w:p w14:paraId="6EFA6CBD">
      <w:pPr>
        <w:keepNext w:val="0"/>
        <w:keepLines w:val="0"/>
        <w:pageBreakBefore w:val="0"/>
        <w:widowControl/>
        <w:kinsoku w:val="0"/>
        <w:wordWrap/>
        <w:overflowPunct/>
        <w:topLinePunct w:val="0"/>
        <w:autoSpaceDE w:val="0"/>
        <w:autoSpaceDN w:val="0"/>
        <w:bidi w:val="0"/>
        <w:adjustRightInd w:val="0"/>
        <w:snapToGrid w:val="0"/>
        <w:spacing w:before="100" w:line="440" w:lineRule="exact"/>
        <w:ind w:left="6" w:right="79" w:firstLine="533"/>
        <w:textAlignment w:val="baseline"/>
        <w:rPr>
          <w:rFonts w:hint="eastAsia" w:ascii="Times New Roman" w:hAnsi="Times New Roman" w:eastAsia="仿宋_GB2312" w:cs="仿宋_GB2312"/>
          <w:b w:val="0"/>
          <w:bCs w:val="0"/>
          <w:spacing w:val="0"/>
          <w:sz w:val="28"/>
          <w:szCs w:val="28"/>
        </w:rPr>
      </w:pPr>
      <w:r>
        <w:rPr>
          <w:rFonts w:ascii="Times New Roman" w:hAnsi="Times New Roman" w:eastAsia="黑体" w:cs="黑体"/>
          <w:b/>
          <w:bCs/>
          <w:spacing w:val="0"/>
          <w:sz w:val="28"/>
          <w:szCs w:val="28"/>
        </w:rPr>
        <w:t>第五条</w:t>
      </w:r>
      <w:r>
        <w:rPr>
          <w:rFonts w:ascii="Times New Roman" w:hAnsi="Times New Roman" w:eastAsia="黑体" w:cs="黑体"/>
          <w:spacing w:val="-23"/>
          <w:sz w:val="28"/>
          <w:szCs w:val="28"/>
        </w:rPr>
        <w:t xml:space="preserve"> </w:t>
      </w:r>
      <w:r>
        <w:rPr>
          <w:rFonts w:hint="eastAsia" w:ascii="Times New Roman" w:hAnsi="Times New Roman" w:eastAsia="仿宋_GB2312" w:cs="仿宋_GB2312"/>
          <w:spacing w:val="-23"/>
          <w:sz w:val="28"/>
          <w:szCs w:val="28"/>
          <w:lang w:val="en-US" w:eastAsia="zh-CN"/>
        </w:rPr>
        <w:t xml:space="preserve"> </w:t>
      </w:r>
      <w:r>
        <w:rPr>
          <w:rFonts w:hint="eastAsia" w:ascii="Times New Roman" w:hAnsi="Times New Roman" w:eastAsia="仿宋_GB2312" w:cs="仿宋_GB2312"/>
          <w:b w:val="0"/>
          <w:bCs w:val="0"/>
          <w:spacing w:val="0"/>
          <w:sz w:val="28"/>
          <w:szCs w:val="28"/>
        </w:rPr>
        <w:t>本协议一式三份，经甲、乙双方签字后生效，双方及乙方所在二级学院各执一份。</w:t>
      </w:r>
    </w:p>
    <w:p w14:paraId="14A181CF">
      <w:pPr>
        <w:spacing w:before="230" w:line="440" w:lineRule="exact"/>
        <w:ind w:left="5" w:right="78" w:firstLine="534"/>
        <w:rPr>
          <w:rFonts w:ascii="Times New Roman" w:hAnsi="Times New Roman" w:eastAsia="宋体" w:cs="宋体"/>
          <w:b w:val="0"/>
          <w:bCs w:val="0"/>
          <w:spacing w:val="0"/>
          <w:sz w:val="28"/>
          <w:szCs w:val="28"/>
        </w:rPr>
      </w:pPr>
    </w:p>
    <w:p w14:paraId="4144A75B">
      <w:pPr>
        <w:keepNext w:val="0"/>
        <w:keepLines w:val="0"/>
        <w:pageBreakBefore w:val="0"/>
        <w:widowControl/>
        <w:kinsoku w:val="0"/>
        <w:wordWrap/>
        <w:overflowPunct/>
        <w:topLinePunct w:val="0"/>
        <w:autoSpaceDE w:val="0"/>
        <w:autoSpaceDN w:val="0"/>
        <w:bidi w:val="0"/>
        <w:adjustRightInd w:val="0"/>
        <w:snapToGrid w:val="0"/>
        <w:spacing w:before="55" w:line="440" w:lineRule="exact"/>
        <w:ind w:left="71"/>
        <w:textAlignment w:val="baseline"/>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b/>
          <w:bCs/>
          <w:spacing w:val="-39"/>
          <w:w w:val="100"/>
          <w:position w:val="8"/>
          <w:sz w:val="28"/>
          <w:szCs w:val="28"/>
        </w:rPr>
        <w:t>甲</w:t>
      </w:r>
      <w:r>
        <w:rPr>
          <w:rFonts w:hint="eastAsia" w:ascii="Times New Roman" w:hAnsi="Times New Roman" w:eastAsiaTheme="minorEastAsia" w:cstheme="minorEastAsia"/>
          <w:b/>
          <w:bCs/>
          <w:spacing w:val="-39"/>
          <w:w w:val="100"/>
          <w:position w:val="8"/>
          <w:sz w:val="28"/>
          <w:szCs w:val="28"/>
          <w:lang w:val="en-US" w:eastAsia="zh-CN"/>
        </w:rPr>
        <w:t xml:space="preserve"> </w:t>
      </w:r>
      <w:r>
        <w:rPr>
          <w:rFonts w:hint="eastAsia" w:ascii="Times New Roman" w:hAnsi="Times New Roman" w:eastAsiaTheme="minorEastAsia" w:cstheme="minorEastAsia"/>
          <w:b/>
          <w:bCs/>
          <w:spacing w:val="-39"/>
          <w:w w:val="100"/>
          <w:position w:val="8"/>
          <w:sz w:val="28"/>
          <w:szCs w:val="28"/>
        </w:rPr>
        <w:t>方</w:t>
      </w:r>
      <w:r>
        <w:rPr>
          <w:rFonts w:hint="eastAsia" w:ascii="Times New Roman" w:hAnsi="Times New Roman" w:eastAsiaTheme="minorEastAsia" w:cstheme="minorEastAsia"/>
          <w:b/>
          <w:bCs/>
          <w:spacing w:val="-39"/>
          <w:w w:val="100"/>
          <w:position w:val="8"/>
          <w:sz w:val="28"/>
          <w:szCs w:val="28"/>
          <w:lang w:val="en-US" w:eastAsia="zh-CN"/>
        </w:rPr>
        <w:t xml:space="preserve"> </w:t>
      </w:r>
      <w:r>
        <w:rPr>
          <w:rFonts w:hint="eastAsia" w:ascii="Times New Roman" w:hAnsi="Times New Roman" w:eastAsiaTheme="minorEastAsia" w:cstheme="minorEastAsia"/>
          <w:b/>
          <w:bCs/>
          <w:spacing w:val="-39"/>
          <w:w w:val="100"/>
          <w:position w:val="8"/>
          <w:sz w:val="28"/>
          <w:szCs w:val="28"/>
        </w:rPr>
        <w:t>代</w:t>
      </w:r>
      <w:r>
        <w:rPr>
          <w:rFonts w:hint="eastAsia" w:ascii="Times New Roman" w:hAnsi="Times New Roman" w:eastAsiaTheme="minorEastAsia" w:cstheme="minorEastAsia"/>
          <w:b/>
          <w:bCs/>
          <w:spacing w:val="-39"/>
          <w:w w:val="100"/>
          <w:position w:val="8"/>
          <w:sz w:val="28"/>
          <w:szCs w:val="28"/>
          <w:lang w:val="en-US" w:eastAsia="zh-CN"/>
        </w:rPr>
        <w:t xml:space="preserve"> </w:t>
      </w:r>
      <w:r>
        <w:rPr>
          <w:rFonts w:hint="eastAsia" w:ascii="Times New Roman" w:hAnsi="Times New Roman" w:eastAsiaTheme="minorEastAsia" w:cstheme="minorEastAsia"/>
          <w:b/>
          <w:bCs/>
          <w:spacing w:val="-39"/>
          <w:w w:val="100"/>
          <w:position w:val="8"/>
          <w:sz w:val="28"/>
          <w:szCs w:val="28"/>
        </w:rPr>
        <w:t>表（</w:t>
      </w:r>
      <w:r>
        <w:rPr>
          <w:rFonts w:hint="eastAsia" w:ascii="Times New Roman" w:hAnsi="Times New Roman" w:eastAsiaTheme="minorEastAsia" w:cstheme="minorEastAsia"/>
          <w:b/>
          <w:bCs/>
          <w:spacing w:val="-39"/>
          <w:w w:val="100"/>
          <w:position w:val="8"/>
          <w:sz w:val="28"/>
          <w:szCs w:val="28"/>
          <w:lang w:val="en-US" w:eastAsia="zh-CN"/>
        </w:rPr>
        <w:t xml:space="preserve"> </w:t>
      </w:r>
      <w:r>
        <w:rPr>
          <w:rFonts w:hint="eastAsia" w:ascii="Times New Roman" w:hAnsi="Times New Roman" w:eastAsiaTheme="minorEastAsia" w:cstheme="minorEastAsia"/>
          <w:b/>
          <w:bCs/>
          <w:spacing w:val="-39"/>
          <w:w w:val="100"/>
          <w:position w:val="8"/>
          <w:sz w:val="28"/>
          <w:szCs w:val="28"/>
        </w:rPr>
        <w:t>签</w:t>
      </w:r>
      <w:r>
        <w:rPr>
          <w:rFonts w:hint="eastAsia" w:ascii="Times New Roman" w:hAnsi="Times New Roman" w:eastAsiaTheme="minorEastAsia" w:cstheme="minorEastAsia"/>
          <w:b/>
          <w:bCs/>
          <w:spacing w:val="-39"/>
          <w:w w:val="100"/>
          <w:position w:val="8"/>
          <w:sz w:val="28"/>
          <w:szCs w:val="28"/>
          <w:lang w:val="en-US" w:eastAsia="zh-CN"/>
        </w:rPr>
        <w:t xml:space="preserve"> </w:t>
      </w:r>
      <w:r>
        <w:rPr>
          <w:rFonts w:hint="eastAsia" w:ascii="Times New Roman" w:hAnsi="Times New Roman" w:eastAsiaTheme="minorEastAsia" w:cstheme="minorEastAsia"/>
          <w:b/>
          <w:bCs/>
          <w:spacing w:val="-39"/>
          <w:w w:val="100"/>
          <w:position w:val="8"/>
          <w:sz w:val="28"/>
          <w:szCs w:val="28"/>
        </w:rPr>
        <w:t>章</w:t>
      </w:r>
      <w:r>
        <w:rPr>
          <w:rFonts w:hint="eastAsia" w:ascii="Times New Roman" w:hAnsi="Times New Roman" w:eastAsiaTheme="minorEastAsia" w:cstheme="minorEastAsia"/>
          <w:b/>
          <w:bCs/>
          <w:spacing w:val="-39"/>
          <w:w w:val="100"/>
          <w:position w:val="8"/>
          <w:sz w:val="28"/>
          <w:szCs w:val="28"/>
          <w:lang w:val="en-US" w:eastAsia="zh-CN"/>
        </w:rPr>
        <w:t xml:space="preserve"> </w:t>
      </w:r>
      <w:r>
        <w:rPr>
          <w:rFonts w:hint="eastAsia" w:ascii="Times New Roman" w:hAnsi="Times New Roman" w:eastAsiaTheme="minorEastAsia" w:cstheme="minorEastAsia"/>
          <w:b/>
          <w:bCs/>
          <w:spacing w:val="-20"/>
          <w:w w:val="100"/>
          <w:position w:val="8"/>
          <w:sz w:val="28"/>
          <w:szCs w:val="28"/>
        </w:rPr>
        <w:t>）：</w:t>
      </w:r>
      <w:r>
        <w:rPr>
          <w:rFonts w:hint="eastAsia" w:ascii="Times New Roman" w:hAnsi="Times New Roman" w:eastAsiaTheme="minorEastAsia" w:cstheme="minorEastAsia"/>
          <w:b/>
          <w:bCs/>
          <w:spacing w:val="-20"/>
          <w:w w:val="100"/>
          <w:position w:val="8"/>
          <w:sz w:val="28"/>
          <w:szCs w:val="28"/>
          <w:lang w:val="en-US" w:eastAsia="zh-CN"/>
        </w:rPr>
        <w:t xml:space="preserve">                          </w:t>
      </w:r>
      <w:r>
        <w:rPr>
          <w:rFonts w:hint="eastAsia" w:ascii="Times New Roman" w:hAnsi="Times New Roman" w:eastAsiaTheme="minorEastAsia" w:cstheme="minorEastAsia"/>
          <w:b/>
          <w:bCs/>
          <w:spacing w:val="-20"/>
          <w:position w:val="8"/>
          <w:sz w:val="28"/>
          <w:szCs w:val="28"/>
        </w:rPr>
        <w:t>乙</w:t>
      </w:r>
      <w:r>
        <w:rPr>
          <w:rFonts w:hint="eastAsia" w:ascii="Times New Roman" w:hAnsi="Times New Roman" w:eastAsiaTheme="minorEastAsia" w:cstheme="minorEastAsia"/>
          <w:b/>
          <w:bCs/>
          <w:spacing w:val="-20"/>
          <w:position w:val="8"/>
          <w:sz w:val="28"/>
          <w:szCs w:val="28"/>
          <w:lang w:val="en-US" w:eastAsia="zh-CN"/>
        </w:rPr>
        <w:t xml:space="preserve"> </w:t>
      </w:r>
      <w:r>
        <w:rPr>
          <w:rFonts w:hint="eastAsia" w:ascii="Times New Roman" w:hAnsi="Times New Roman" w:eastAsiaTheme="minorEastAsia" w:cstheme="minorEastAsia"/>
          <w:b/>
          <w:bCs/>
          <w:spacing w:val="-20"/>
          <w:position w:val="8"/>
          <w:sz w:val="28"/>
          <w:szCs w:val="28"/>
        </w:rPr>
        <w:t>方（</w:t>
      </w:r>
      <w:r>
        <w:rPr>
          <w:rFonts w:hint="eastAsia" w:ascii="Times New Roman" w:hAnsi="Times New Roman" w:eastAsiaTheme="minorEastAsia" w:cstheme="minorEastAsia"/>
          <w:b/>
          <w:bCs/>
          <w:spacing w:val="-20"/>
          <w:position w:val="8"/>
          <w:sz w:val="28"/>
          <w:szCs w:val="28"/>
          <w:lang w:val="en-US" w:eastAsia="zh-CN"/>
        </w:rPr>
        <w:t xml:space="preserve"> </w:t>
      </w:r>
      <w:r>
        <w:rPr>
          <w:rFonts w:hint="eastAsia" w:ascii="Times New Roman" w:hAnsi="Times New Roman" w:eastAsiaTheme="minorEastAsia" w:cstheme="minorEastAsia"/>
          <w:b/>
          <w:bCs/>
          <w:spacing w:val="-20"/>
          <w:position w:val="8"/>
          <w:sz w:val="28"/>
          <w:szCs w:val="28"/>
        </w:rPr>
        <w:t>签字</w:t>
      </w:r>
      <w:r>
        <w:rPr>
          <w:rFonts w:hint="eastAsia" w:ascii="Times New Roman" w:hAnsi="Times New Roman" w:eastAsiaTheme="minorEastAsia" w:cstheme="minorEastAsia"/>
          <w:b/>
          <w:bCs/>
          <w:spacing w:val="-20"/>
          <w:position w:val="8"/>
          <w:sz w:val="28"/>
          <w:szCs w:val="28"/>
          <w:lang w:val="en-US" w:eastAsia="zh-CN"/>
        </w:rPr>
        <w:t xml:space="preserve"> </w:t>
      </w:r>
      <w:r>
        <w:rPr>
          <w:rFonts w:hint="eastAsia" w:ascii="Times New Roman" w:hAnsi="Times New Roman" w:eastAsiaTheme="minorEastAsia" w:cstheme="minorEastAsia"/>
          <w:b/>
          <w:bCs/>
          <w:spacing w:val="-58"/>
          <w:position w:val="8"/>
          <w:sz w:val="28"/>
          <w:szCs w:val="28"/>
        </w:rPr>
        <w:t>）：</w:t>
      </w:r>
    </w:p>
    <w:p w14:paraId="20EFB5A8">
      <w:pPr>
        <w:keepNext w:val="0"/>
        <w:keepLines w:val="0"/>
        <w:pageBreakBefore w:val="0"/>
        <w:widowControl/>
        <w:kinsoku w:val="0"/>
        <w:wordWrap/>
        <w:overflowPunct/>
        <w:topLinePunct w:val="0"/>
        <w:autoSpaceDE w:val="0"/>
        <w:autoSpaceDN w:val="0"/>
        <w:bidi w:val="0"/>
        <w:adjustRightInd w:val="0"/>
        <w:snapToGrid w:val="0"/>
        <w:spacing w:before="56" w:line="440" w:lineRule="exact"/>
        <w:ind w:left="576"/>
        <w:jc w:val="left"/>
        <w:textAlignment w:val="baseline"/>
        <w:rPr>
          <w:rFonts w:hint="default" w:ascii="Times New Roman" w:hAnsi="Times New Roman" w:eastAsiaTheme="minorEastAsia" w:cstheme="minorEastAsia"/>
          <w:w w:val="100"/>
          <w:sz w:val="28"/>
          <w:szCs w:val="28"/>
          <w:lang w:val="en-US" w:eastAsia="zh-CN"/>
        </w:rPr>
      </w:pPr>
    </w:p>
    <w:p w14:paraId="2D2975CF">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1531" w:firstLineChars="600"/>
        <w:textAlignment w:val="baseline"/>
        <w:rPr>
          <w:rFonts w:hint="eastAsia" w:ascii="Times New Roman" w:hAnsi="Times New Roman" w:eastAsiaTheme="minorEastAsia" w:cstheme="minorEastAsia"/>
          <w:sz w:val="28"/>
          <w:szCs w:val="28"/>
        </w:rPr>
      </w:pPr>
      <w:r>
        <w:rPr>
          <w:rFonts w:hint="eastAsia" w:ascii="Times New Roman" w:hAnsi="Times New Roman" w:eastAsiaTheme="minorEastAsia" w:cstheme="minorEastAsia"/>
          <w:b/>
          <w:bCs/>
          <w:spacing w:val="-13"/>
          <w:w w:val="100"/>
          <w:sz w:val="28"/>
          <w:szCs w:val="28"/>
        </w:rPr>
        <w:t>年</w:t>
      </w:r>
      <w:r>
        <w:rPr>
          <w:rFonts w:hint="eastAsia" w:ascii="Times New Roman" w:hAnsi="Times New Roman" w:eastAsiaTheme="minorEastAsia" w:cstheme="minorEastAsia"/>
          <w:spacing w:val="57"/>
          <w:w w:val="100"/>
          <w:sz w:val="28"/>
          <w:szCs w:val="28"/>
        </w:rPr>
        <w:t xml:space="preserve"> </w:t>
      </w:r>
      <w:r>
        <w:rPr>
          <w:rFonts w:hint="eastAsia" w:ascii="Times New Roman" w:hAnsi="Times New Roman" w:eastAsiaTheme="minorEastAsia" w:cstheme="minorEastAsia"/>
          <w:spacing w:val="57"/>
          <w:w w:val="100"/>
          <w:sz w:val="28"/>
          <w:szCs w:val="28"/>
          <w:lang w:val="en-US" w:eastAsia="zh-CN"/>
        </w:rPr>
        <w:t xml:space="preserve"> </w:t>
      </w:r>
      <w:r>
        <w:rPr>
          <w:rFonts w:hint="eastAsia" w:ascii="Times New Roman" w:hAnsi="Times New Roman" w:eastAsiaTheme="minorEastAsia" w:cstheme="minorEastAsia"/>
          <w:spacing w:val="57"/>
          <w:w w:val="100"/>
          <w:sz w:val="28"/>
          <w:szCs w:val="28"/>
        </w:rPr>
        <w:t xml:space="preserve"> </w:t>
      </w:r>
      <w:r>
        <w:rPr>
          <w:rFonts w:hint="eastAsia" w:ascii="Times New Roman" w:hAnsi="Times New Roman" w:eastAsiaTheme="minorEastAsia" w:cstheme="minorEastAsia"/>
          <w:b/>
          <w:bCs/>
          <w:spacing w:val="-13"/>
          <w:w w:val="100"/>
          <w:sz w:val="28"/>
          <w:szCs w:val="28"/>
        </w:rPr>
        <w:t>月</w:t>
      </w:r>
      <w:r>
        <w:rPr>
          <w:rFonts w:hint="eastAsia" w:ascii="Times New Roman" w:hAnsi="Times New Roman" w:eastAsiaTheme="minorEastAsia" w:cstheme="minorEastAsia"/>
          <w:spacing w:val="5"/>
          <w:w w:val="100"/>
          <w:sz w:val="28"/>
          <w:szCs w:val="28"/>
        </w:rPr>
        <w:t xml:space="preserve">   </w:t>
      </w:r>
      <w:r>
        <w:rPr>
          <w:rFonts w:hint="eastAsia" w:ascii="Times New Roman" w:hAnsi="Times New Roman" w:eastAsiaTheme="minorEastAsia" w:cstheme="minorEastAsia"/>
          <w:spacing w:val="5"/>
          <w:w w:val="100"/>
          <w:sz w:val="28"/>
          <w:szCs w:val="28"/>
          <w:lang w:val="en-US" w:eastAsia="zh-CN"/>
        </w:rPr>
        <w:t xml:space="preserve">  </w:t>
      </w:r>
      <w:r>
        <w:rPr>
          <w:rFonts w:hint="eastAsia" w:ascii="Times New Roman" w:hAnsi="Times New Roman" w:eastAsiaTheme="minorEastAsia" w:cstheme="minorEastAsia"/>
          <w:b/>
          <w:bCs/>
          <w:spacing w:val="-13"/>
          <w:w w:val="100"/>
          <w:sz w:val="28"/>
          <w:szCs w:val="28"/>
        </w:rPr>
        <w:t>日</w:t>
      </w:r>
      <w:r>
        <w:rPr>
          <w:rFonts w:hint="eastAsia" w:ascii="Times New Roman" w:hAnsi="Times New Roman" w:eastAsiaTheme="minorEastAsia" w:cstheme="minorEastAsia"/>
          <w:b/>
          <w:bCs/>
          <w:spacing w:val="-13"/>
          <w:w w:val="100"/>
          <w:sz w:val="28"/>
          <w:szCs w:val="28"/>
          <w:lang w:val="en-US" w:eastAsia="zh-CN"/>
        </w:rPr>
        <w:t xml:space="preserve">                     </w:t>
      </w:r>
      <w:r>
        <w:rPr>
          <w:rFonts w:hint="eastAsia" w:ascii="Times New Roman" w:hAnsi="Times New Roman" w:eastAsiaTheme="minorEastAsia" w:cstheme="minorEastAsia"/>
          <w:b/>
          <w:bCs/>
          <w:spacing w:val="-13"/>
          <w:sz w:val="28"/>
          <w:szCs w:val="28"/>
        </w:rPr>
        <w:t>年</w:t>
      </w:r>
      <w:r>
        <w:rPr>
          <w:rFonts w:hint="eastAsia" w:ascii="Times New Roman" w:hAnsi="Times New Roman" w:eastAsiaTheme="minorEastAsia" w:cstheme="minorEastAsia"/>
          <w:spacing w:val="57"/>
          <w:sz w:val="28"/>
          <w:szCs w:val="28"/>
        </w:rPr>
        <w:t xml:space="preserve"> </w:t>
      </w:r>
      <w:r>
        <w:rPr>
          <w:rFonts w:hint="eastAsia" w:ascii="Times New Roman" w:hAnsi="Times New Roman" w:eastAsiaTheme="minorEastAsia" w:cstheme="minorEastAsia"/>
          <w:spacing w:val="57"/>
          <w:sz w:val="28"/>
          <w:szCs w:val="28"/>
          <w:lang w:val="en-US" w:eastAsia="zh-CN"/>
        </w:rPr>
        <w:t xml:space="preserve"> </w:t>
      </w:r>
      <w:r>
        <w:rPr>
          <w:rFonts w:hint="eastAsia" w:ascii="Times New Roman" w:hAnsi="Times New Roman" w:eastAsiaTheme="minorEastAsia" w:cstheme="minorEastAsia"/>
          <w:spacing w:val="57"/>
          <w:sz w:val="28"/>
          <w:szCs w:val="28"/>
        </w:rPr>
        <w:t xml:space="preserve"> </w:t>
      </w:r>
      <w:r>
        <w:rPr>
          <w:rFonts w:hint="eastAsia" w:ascii="Times New Roman" w:hAnsi="Times New Roman" w:eastAsiaTheme="minorEastAsia" w:cstheme="minorEastAsia"/>
          <w:b/>
          <w:bCs/>
          <w:spacing w:val="-13"/>
          <w:sz w:val="28"/>
          <w:szCs w:val="28"/>
        </w:rPr>
        <w:t>月</w:t>
      </w:r>
      <w:r>
        <w:rPr>
          <w:rFonts w:hint="eastAsia" w:ascii="Times New Roman" w:hAnsi="Times New Roman" w:eastAsiaTheme="minorEastAsia" w:cstheme="minorEastAsia"/>
          <w:b/>
          <w:bCs/>
          <w:spacing w:val="-13"/>
          <w:sz w:val="28"/>
          <w:szCs w:val="28"/>
          <w:lang w:val="en-US" w:eastAsia="zh-CN"/>
        </w:rPr>
        <w:t xml:space="preserve">  </w:t>
      </w:r>
      <w:r>
        <w:rPr>
          <w:rFonts w:hint="eastAsia" w:ascii="Times New Roman" w:hAnsi="Times New Roman" w:eastAsiaTheme="minorEastAsia" w:cstheme="minorEastAsia"/>
          <w:spacing w:val="5"/>
          <w:sz w:val="28"/>
          <w:szCs w:val="28"/>
        </w:rPr>
        <w:t xml:space="preserve">   </w:t>
      </w:r>
      <w:r>
        <w:rPr>
          <w:rFonts w:hint="eastAsia" w:ascii="Times New Roman" w:hAnsi="Times New Roman" w:eastAsiaTheme="minorEastAsia" w:cstheme="minorEastAsia"/>
          <w:b/>
          <w:bCs/>
          <w:spacing w:val="-13"/>
          <w:sz w:val="28"/>
          <w:szCs w:val="28"/>
        </w:rPr>
        <w:t>日</w:t>
      </w:r>
    </w:p>
    <w:p w14:paraId="75247224">
      <w:pPr>
        <w:keepNext w:val="0"/>
        <w:keepLines w:val="0"/>
        <w:pageBreakBefore w:val="0"/>
        <w:widowControl/>
        <w:kinsoku w:val="0"/>
        <w:wordWrap/>
        <w:overflowPunct/>
        <w:topLinePunct w:val="0"/>
        <w:autoSpaceDE w:val="0"/>
        <w:autoSpaceDN w:val="0"/>
        <w:bidi w:val="0"/>
        <w:adjustRightInd w:val="0"/>
        <w:snapToGrid w:val="0"/>
        <w:spacing w:line="240" w:lineRule="auto"/>
        <w:ind w:left="1078"/>
        <w:textAlignment w:val="baseline"/>
        <w:rPr>
          <w:rFonts w:hint="default" w:ascii="Times New Roman" w:hAnsi="Times New Roman" w:eastAsiaTheme="minorEastAsia" w:cstheme="minorEastAsia"/>
          <w:w w:val="100"/>
          <w:sz w:val="28"/>
          <w:szCs w:val="28"/>
          <w:lang w:val="en-US" w:eastAsia="zh-CN"/>
        </w:rPr>
      </w:pPr>
    </w:p>
    <w:p w14:paraId="4FA9AD7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Regular"/>
          <w:spacing w:val="0"/>
          <w:sz w:val="28"/>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6C7228-5BD7-48EE-A082-200D591447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F0577858-E3BC-4DD3-95F4-227316D9424E}"/>
  </w:font>
  <w:font w:name="方正小标宋_GBK">
    <w:panose1 w:val="02000000000000000000"/>
    <w:charset w:val="86"/>
    <w:family w:val="auto"/>
    <w:pitch w:val="default"/>
    <w:sig w:usb0="A00002BF" w:usb1="38CF7CFA" w:usb2="00082016" w:usb3="00000000" w:csb0="00040001" w:csb1="00000000"/>
    <w:embedRegular r:id="rId3" w:fontKey="{3BE29121-C8D8-4BF5-B96B-C5F5D4287307}"/>
  </w:font>
  <w:font w:name="仿宋_GB2312">
    <w:panose1 w:val="02010609030101010101"/>
    <w:charset w:val="86"/>
    <w:family w:val="auto"/>
    <w:pitch w:val="default"/>
    <w:sig w:usb0="00000001" w:usb1="080E0000" w:usb2="00000000" w:usb3="00000000" w:csb0="00040000" w:csb1="00000000"/>
    <w:embedRegular r:id="rId4" w:fontKey="{7FEBB02B-33AC-46ED-9119-56621ECC82C8}"/>
  </w:font>
  <w:font w:name="Times New Roman Regular">
    <w:altName w:val="Times New Roman"/>
    <w:panose1 w:val="02020503050405090304"/>
    <w:charset w:val="00"/>
    <w:family w:val="auto"/>
    <w:pitch w:val="default"/>
    <w:sig w:usb0="00000000" w:usb1="00000000" w:usb2="00000001" w:usb3="00000000" w:csb0="400001BF" w:csb1="DFF70000"/>
    <w:embedRegular r:id="rId5" w:fontKey="{E01D640F-3259-495C-A158-95CC79E92B6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子尧">
    <w15:presenceInfo w15:providerId="WPS Office" w15:userId="2028117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EFC6341"/>
    <w:rsid w:val="000D1F20"/>
    <w:rsid w:val="009A06C3"/>
    <w:rsid w:val="0103703E"/>
    <w:rsid w:val="0131459B"/>
    <w:rsid w:val="014A6B92"/>
    <w:rsid w:val="01592FB0"/>
    <w:rsid w:val="01A658DB"/>
    <w:rsid w:val="01BE65C6"/>
    <w:rsid w:val="024C6A4D"/>
    <w:rsid w:val="026E0F58"/>
    <w:rsid w:val="027C5592"/>
    <w:rsid w:val="02877A45"/>
    <w:rsid w:val="028A368F"/>
    <w:rsid w:val="02B65FB1"/>
    <w:rsid w:val="02E717F2"/>
    <w:rsid w:val="03150D8A"/>
    <w:rsid w:val="03AD09E4"/>
    <w:rsid w:val="03B706E8"/>
    <w:rsid w:val="03B81428"/>
    <w:rsid w:val="03DC7F04"/>
    <w:rsid w:val="044A6E1E"/>
    <w:rsid w:val="04633EC8"/>
    <w:rsid w:val="046661FA"/>
    <w:rsid w:val="04D55D2C"/>
    <w:rsid w:val="050375EE"/>
    <w:rsid w:val="052E064F"/>
    <w:rsid w:val="056F78BE"/>
    <w:rsid w:val="057B0DAB"/>
    <w:rsid w:val="05D27FCD"/>
    <w:rsid w:val="05FB0E71"/>
    <w:rsid w:val="068C3D81"/>
    <w:rsid w:val="06A44953"/>
    <w:rsid w:val="06BC175D"/>
    <w:rsid w:val="06C63172"/>
    <w:rsid w:val="07385C9A"/>
    <w:rsid w:val="0755533D"/>
    <w:rsid w:val="07813726"/>
    <w:rsid w:val="07847000"/>
    <w:rsid w:val="079F2828"/>
    <w:rsid w:val="07B96451"/>
    <w:rsid w:val="07BF52D9"/>
    <w:rsid w:val="07C94D1A"/>
    <w:rsid w:val="07E031CC"/>
    <w:rsid w:val="080954C9"/>
    <w:rsid w:val="08346B7E"/>
    <w:rsid w:val="084C2793"/>
    <w:rsid w:val="085775BB"/>
    <w:rsid w:val="087C43EE"/>
    <w:rsid w:val="08824566"/>
    <w:rsid w:val="093345C9"/>
    <w:rsid w:val="097C3714"/>
    <w:rsid w:val="0A086158"/>
    <w:rsid w:val="0A2F574F"/>
    <w:rsid w:val="0AE93662"/>
    <w:rsid w:val="0B9E6324"/>
    <w:rsid w:val="0BB14F84"/>
    <w:rsid w:val="0BB9085A"/>
    <w:rsid w:val="0BBA1B99"/>
    <w:rsid w:val="0C4174FA"/>
    <w:rsid w:val="0CB81D78"/>
    <w:rsid w:val="0CD628B0"/>
    <w:rsid w:val="0CEB66D9"/>
    <w:rsid w:val="0D13174D"/>
    <w:rsid w:val="0D350F63"/>
    <w:rsid w:val="0D46443F"/>
    <w:rsid w:val="0D873C82"/>
    <w:rsid w:val="0DAC329C"/>
    <w:rsid w:val="0DC5204E"/>
    <w:rsid w:val="0E4B2956"/>
    <w:rsid w:val="0E5B6DF9"/>
    <w:rsid w:val="0F0665FA"/>
    <w:rsid w:val="0F376AA7"/>
    <w:rsid w:val="0FAE3FC9"/>
    <w:rsid w:val="10065CD8"/>
    <w:rsid w:val="102E304F"/>
    <w:rsid w:val="10420022"/>
    <w:rsid w:val="10C343FE"/>
    <w:rsid w:val="11291F2C"/>
    <w:rsid w:val="117446F8"/>
    <w:rsid w:val="11770EE9"/>
    <w:rsid w:val="118C3B59"/>
    <w:rsid w:val="11AE7F11"/>
    <w:rsid w:val="11B9247B"/>
    <w:rsid w:val="11CA3375"/>
    <w:rsid w:val="11CA7FEA"/>
    <w:rsid w:val="11E45DF4"/>
    <w:rsid w:val="124B31FF"/>
    <w:rsid w:val="12A76FAC"/>
    <w:rsid w:val="12FD0E34"/>
    <w:rsid w:val="13662BAC"/>
    <w:rsid w:val="13D3579F"/>
    <w:rsid w:val="13F3716A"/>
    <w:rsid w:val="144253D4"/>
    <w:rsid w:val="14772363"/>
    <w:rsid w:val="14D54095"/>
    <w:rsid w:val="14DF12EA"/>
    <w:rsid w:val="15444FAB"/>
    <w:rsid w:val="157E6CF4"/>
    <w:rsid w:val="15A77A2F"/>
    <w:rsid w:val="15C328C0"/>
    <w:rsid w:val="15D5152D"/>
    <w:rsid w:val="160550E8"/>
    <w:rsid w:val="160E2245"/>
    <w:rsid w:val="163C5CB9"/>
    <w:rsid w:val="16422138"/>
    <w:rsid w:val="167D4266"/>
    <w:rsid w:val="16C225FD"/>
    <w:rsid w:val="16F01EC2"/>
    <w:rsid w:val="171C5434"/>
    <w:rsid w:val="17413947"/>
    <w:rsid w:val="179D330E"/>
    <w:rsid w:val="17DC67BE"/>
    <w:rsid w:val="181A6910"/>
    <w:rsid w:val="18565D54"/>
    <w:rsid w:val="18A83887"/>
    <w:rsid w:val="18D17477"/>
    <w:rsid w:val="18FD189E"/>
    <w:rsid w:val="19410564"/>
    <w:rsid w:val="196B14E2"/>
    <w:rsid w:val="1995565D"/>
    <w:rsid w:val="1A8776E1"/>
    <w:rsid w:val="1ADA690D"/>
    <w:rsid w:val="1B2D7D79"/>
    <w:rsid w:val="1B4F324D"/>
    <w:rsid w:val="1BC034D7"/>
    <w:rsid w:val="1BE55780"/>
    <w:rsid w:val="1BEF6D5E"/>
    <w:rsid w:val="1BF63380"/>
    <w:rsid w:val="1C3B1844"/>
    <w:rsid w:val="1C5F3FCE"/>
    <w:rsid w:val="1C846F1B"/>
    <w:rsid w:val="1C9C3711"/>
    <w:rsid w:val="1CCD3E12"/>
    <w:rsid w:val="1CE96C05"/>
    <w:rsid w:val="1D1C27E5"/>
    <w:rsid w:val="1D7F63DF"/>
    <w:rsid w:val="1DC073C0"/>
    <w:rsid w:val="1DFD43CB"/>
    <w:rsid w:val="1E047CE5"/>
    <w:rsid w:val="1E076322"/>
    <w:rsid w:val="1E0B1F3D"/>
    <w:rsid w:val="1E1311AD"/>
    <w:rsid w:val="1E7C1DB8"/>
    <w:rsid w:val="1F361CBE"/>
    <w:rsid w:val="1F637301"/>
    <w:rsid w:val="1FE46EC4"/>
    <w:rsid w:val="1FEB5D42"/>
    <w:rsid w:val="201A41BD"/>
    <w:rsid w:val="202A0786"/>
    <w:rsid w:val="207937A1"/>
    <w:rsid w:val="20BE5886"/>
    <w:rsid w:val="21016956"/>
    <w:rsid w:val="22376901"/>
    <w:rsid w:val="226E271E"/>
    <w:rsid w:val="22AB65FA"/>
    <w:rsid w:val="22BB3DDA"/>
    <w:rsid w:val="22BD775D"/>
    <w:rsid w:val="22FE4505"/>
    <w:rsid w:val="2324103C"/>
    <w:rsid w:val="234975FC"/>
    <w:rsid w:val="23985ABB"/>
    <w:rsid w:val="23C31D13"/>
    <w:rsid w:val="23FE2DA6"/>
    <w:rsid w:val="2417415C"/>
    <w:rsid w:val="24265EE6"/>
    <w:rsid w:val="244164BF"/>
    <w:rsid w:val="248A16DC"/>
    <w:rsid w:val="24CD1490"/>
    <w:rsid w:val="25526AC1"/>
    <w:rsid w:val="258D204B"/>
    <w:rsid w:val="25CC2784"/>
    <w:rsid w:val="26113550"/>
    <w:rsid w:val="2629095F"/>
    <w:rsid w:val="26341B7F"/>
    <w:rsid w:val="26677EEE"/>
    <w:rsid w:val="267A6650"/>
    <w:rsid w:val="26E47EC8"/>
    <w:rsid w:val="26FF3678"/>
    <w:rsid w:val="27003B7A"/>
    <w:rsid w:val="27124179"/>
    <w:rsid w:val="274862E3"/>
    <w:rsid w:val="27916999"/>
    <w:rsid w:val="27922B4B"/>
    <w:rsid w:val="27A65C3B"/>
    <w:rsid w:val="28001B84"/>
    <w:rsid w:val="281363F9"/>
    <w:rsid w:val="283B178B"/>
    <w:rsid w:val="28B17D1E"/>
    <w:rsid w:val="29084CA6"/>
    <w:rsid w:val="29107B1B"/>
    <w:rsid w:val="29261437"/>
    <w:rsid w:val="29DB5D4D"/>
    <w:rsid w:val="2A267C89"/>
    <w:rsid w:val="2A8254B2"/>
    <w:rsid w:val="2AE36934"/>
    <w:rsid w:val="2AE50E6A"/>
    <w:rsid w:val="2B0B71DD"/>
    <w:rsid w:val="2B485126"/>
    <w:rsid w:val="2B6B08A4"/>
    <w:rsid w:val="2BA27B64"/>
    <w:rsid w:val="2BC670E0"/>
    <w:rsid w:val="2BEB1CBC"/>
    <w:rsid w:val="2BF43FD6"/>
    <w:rsid w:val="2BFF6B4F"/>
    <w:rsid w:val="2C1E07C8"/>
    <w:rsid w:val="2C6A418E"/>
    <w:rsid w:val="2C8A05B1"/>
    <w:rsid w:val="2C943B69"/>
    <w:rsid w:val="2CE1400D"/>
    <w:rsid w:val="2CF85758"/>
    <w:rsid w:val="2D156CB9"/>
    <w:rsid w:val="2DC669A8"/>
    <w:rsid w:val="2E356E79"/>
    <w:rsid w:val="2E3640F8"/>
    <w:rsid w:val="2E36679D"/>
    <w:rsid w:val="2E367A5C"/>
    <w:rsid w:val="2E3D40FE"/>
    <w:rsid w:val="2ECA3959"/>
    <w:rsid w:val="2F817749"/>
    <w:rsid w:val="2F9C0063"/>
    <w:rsid w:val="2F9D50C1"/>
    <w:rsid w:val="2FF3423B"/>
    <w:rsid w:val="30021976"/>
    <w:rsid w:val="30D55176"/>
    <w:rsid w:val="30E5059B"/>
    <w:rsid w:val="30EC388A"/>
    <w:rsid w:val="310B502B"/>
    <w:rsid w:val="31A3388A"/>
    <w:rsid w:val="31D811C2"/>
    <w:rsid w:val="320D25BE"/>
    <w:rsid w:val="322D551B"/>
    <w:rsid w:val="324C3D6B"/>
    <w:rsid w:val="326E2BC6"/>
    <w:rsid w:val="32D70B2F"/>
    <w:rsid w:val="32F96AB2"/>
    <w:rsid w:val="332634F2"/>
    <w:rsid w:val="3327682B"/>
    <w:rsid w:val="33545D53"/>
    <w:rsid w:val="335C79DD"/>
    <w:rsid w:val="336C4BDC"/>
    <w:rsid w:val="33D57A8D"/>
    <w:rsid w:val="33D97B66"/>
    <w:rsid w:val="33F32691"/>
    <w:rsid w:val="3413677A"/>
    <w:rsid w:val="3416350C"/>
    <w:rsid w:val="34732844"/>
    <w:rsid w:val="34766D4B"/>
    <w:rsid w:val="348859FE"/>
    <w:rsid w:val="34921BDF"/>
    <w:rsid w:val="34985DDD"/>
    <w:rsid w:val="34A636EA"/>
    <w:rsid w:val="34C946E7"/>
    <w:rsid w:val="351372C9"/>
    <w:rsid w:val="351D6BF9"/>
    <w:rsid w:val="35282409"/>
    <w:rsid w:val="35BF3461"/>
    <w:rsid w:val="35C83524"/>
    <w:rsid w:val="35E841BA"/>
    <w:rsid w:val="360270A7"/>
    <w:rsid w:val="362D0C1D"/>
    <w:rsid w:val="3659507F"/>
    <w:rsid w:val="36697330"/>
    <w:rsid w:val="367630B2"/>
    <w:rsid w:val="36781DB6"/>
    <w:rsid w:val="367F2C67"/>
    <w:rsid w:val="368E50F8"/>
    <w:rsid w:val="36983166"/>
    <w:rsid w:val="37CB12B8"/>
    <w:rsid w:val="37D65B92"/>
    <w:rsid w:val="38066364"/>
    <w:rsid w:val="385319EA"/>
    <w:rsid w:val="38581DA6"/>
    <w:rsid w:val="386620C7"/>
    <w:rsid w:val="38E76B84"/>
    <w:rsid w:val="395A3973"/>
    <w:rsid w:val="39AF05CD"/>
    <w:rsid w:val="3A112A5F"/>
    <w:rsid w:val="3A613E96"/>
    <w:rsid w:val="3A6B3798"/>
    <w:rsid w:val="3ACC02DB"/>
    <w:rsid w:val="3ACF7467"/>
    <w:rsid w:val="3AD8331C"/>
    <w:rsid w:val="3ADC5421"/>
    <w:rsid w:val="3AE60231"/>
    <w:rsid w:val="3AE72F3F"/>
    <w:rsid w:val="3B4D0D02"/>
    <w:rsid w:val="3B5B79C0"/>
    <w:rsid w:val="3B6C00E7"/>
    <w:rsid w:val="3B87763E"/>
    <w:rsid w:val="3C544114"/>
    <w:rsid w:val="3C776623"/>
    <w:rsid w:val="3CA7308C"/>
    <w:rsid w:val="3CCB4F84"/>
    <w:rsid w:val="3CFB7C32"/>
    <w:rsid w:val="3D0619BC"/>
    <w:rsid w:val="3DEF25EB"/>
    <w:rsid w:val="3E11615A"/>
    <w:rsid w:val="3E18280C"/>
    <w:rsid w:val="3E3B38D7"/>
    <w:rsid w:val="3E8B48EE"/>
    <w:rsid w:val="3EE6321B"/>
    <w:rsid w:val="3F0D33E8"/>
    <w:rsid w:val="3F4460CA"/>
    <w:rsid w:val="3F4B462B"/>
    <w:rsid w:val="3F961135"/>
    <w:rsid w:val="3FEB6E32"/>
    <w:rsid w:val="402E7DD9"/>
    <w:rsid w:val="40F71A17"/>
    <w:rsid w:val="41520A0A"/>
    <w:rsid w:val="41DA0260"/>
    <w:rsid w:val="43015FF1"/>
    <w:rsid w:val="43130A26"/>
    <w:rsid w:val="4340616B"/>
    <w:rsid w:val="43472751"/>
    <w:rsid w:val="434A7652"/>
    <w:rsid w:val="436C74EE"/>
    <w:rsid w:val="4390730E"/>
    <w:rsid w:val="43986076"/>
    <w:rsid w:val="440918EE"/>
    <w:rsid w:val="4415050E"/>
    <w:rsid w:val="44327C6F"/>
    <w:rsid w:val="44471670"/>
    <w:rsid w:val="44F50AF3"/>
    <w:rsid w:val="45060619"/>
    <w:rsid w:val="457B1C09"/>
    <w:rsid w:val="462C1525"/>
    <w:rsid w:val="465206F5"/>
    <w:rsid w:val="46593ABC"/>
    <w:rsid w:val="468C21D5"/>
    <w:rsid w:val="46BE114B"/>
    <w:rsid w:val="46BE359C"/>
    <w:rsid w:val="472304B7"/>
    <w:rsid w:val="474D72DC"/>
    <w:rsid w:val="477C061E"/>
    <w:rsid w:val="47A949E8"/>
    <w:rsid w:val="47D12DE4"/>
    <w:rsid w:val="47F10FD3"/>
    <w:rsid w:val="481F3A5E"/>
    <w:rsid w:val="48AA18E9"/>
    <w:rsid w:val="48B332FA"/>
    <w:rsid w:val="48C3760E"/>
    <w:rsid w:val="48DB0ED5"/>
    <w:rsid w:val="48F11261"/>
    <w:rsid w:val="48F6439C"/>
    <w:rsid w:val="490C3339"/>
    <w:rsid w:val="493E3568"/>
    <w:rsid w:val="494A1779"/>
    <w:rsid w:val="49547E18"/>
    <w:rsid w:val="49600728"/>
    <w:rsid w:val="49815BEC"/>
    <w:rsid w:val="49934C70"/>
    <w:rsid w:val="499C5297"/>
    <w:rsid w:val="49BD5965"/>
    <w:rsid w:val="49FD08A4"/>
    <w:rsid w:val="4A4C2273"/>
    <w:rsid w:val="4A8533FE"/>
    <w:rsid w:val="4AAF4682"/>
    <w:rsid w:val="4AB341FE"/>
    <w:rsid w:val="4ADB752F"/>
    <w:rsid w:val="4AF854BE"/>
    <w:rsid w:val="4AFA525A"/>
    <w:rsid w:val="4B3115EC"/>
    <w:rsid w:val="4B565F7D"/>
    <w:rsid w:val="4B5669D0"/>
    <w:rsid w:val="4B815D6C"/>
    <w:rsid w:val="4B9F71BC"/>
    <w:rsid w:val="4BA33979"/>
    <w:rsid w:val="4BA70C95"/>
    <w:rsid w:val="4BAB6C51"/>
    <w:rsid w:val="4BE96EC3"/>
    <w:rsid w:val="4BED2868"/>
    <w:rsid w:val="4C194B30"/>
    <w:rsid w:val="4C303441"/>
    <w:rsid w:val="4C663836"/>
    <w:rsid w:val="4CDF667B"/>
    <w:rsid w:val="4D0E7FA1"/>
    <w:rsid w:val="4D4A6AA0"/>
    <w:rsid w:val="4D572B5C"/>
    <w:rsid w:val="4D703ACC"/>
    <w:rsid w:val="4D843D7A"/>
    <w:rsid w:val="4DCB4A3B"/>
    <w:rsid w:val="4E1A113E"/>
    <w:rsid w:val="4E81055B"/>
    <w:rsid w:val="4EBC572F"/>
    <w:rsid w:val="4F2B4CD9"/>
    <w:rsid w:val="4F4A3571"/>
    <w:rsid w:val="4F7D02F0"/>
    <w:rsid w:val="4FA702F8"/>
    <w:rsid w:val="504C0A80"/>
    <w:rsid w:val="50A8734B"/>
    <w:rsid w:val="50AA7A5E"/>
    <w:rsid w:val="50BA2DFF"/>
    <w:rsid w:val="50CB521C"/>
    <w:rsid w:val="50D547D5"/>
    <w:rsid w:val="512422A3"/>
    <w:rsid w:val="51A835B4"/>
    <w:rsid w:val="51E17B58"/>
    <w:rsid w:val="523B76FE"/>
    <w:rsid w:val="52530420"/>
    <w:rsid w:val="527C7A4A"/>
    <w:rsid w:val="52BF2E51"/>
    <w:rsid w:val="534F6D2E"/>
    <w:rsid w:val="536835F1"/>
    <w:rsid w:val="53EE5B1E"/>
    <w:rsid w:val="53FD7C0B"/>
    <w:rsid w:val="5446020C"/>
    <w:rsid w:val="5453699A"/>
    <w:rsid w:val="549F2289"/>
    <w:rsid w:val="555F2755"/>
    <w:rsid w:val="55641B46"/>
    <w:rsid w:val="558245CF"/>
    <w:rsid w:val="564B4D71"/>
    <w:rsid w:val="56AE7BA4"/>
    <w:rsid w:val="571E67FA"/>
    <w:rsid w:val="57595CE2"/>
    <w:rsid w:val="57A15FF8"/>
    <w:rsid w:val="57A2109A"/>
    <w:rsid w:val="5802347F"/>
    <w:rsid w:val="5835558A"/>
    <w:rsid w:val="58575E9D"/>
    <w:rsid w:val="58986E37"/>
    <w:rsid w:val="589D0690"/>
    <w:rsid w:val="58DF5FB7"/>
    <w:rsid w:val="58F154EC"/>
    <w:rsid w:val="59F36307"/>
    <w:rsid w:val="5A1445AC"/>
    <w:rsid w:val="5A2762F9"/>
    <w:rsid w:val="5A757F42"/>
    <w:rsid w:val="5AA40F38"/>
    <w:rsid w:val="5AE72C7F"/>
    <w:rsid w:val="5B016983"/>
    <w:rsid w:val="5B433C0E"/>
    <w:rsid w:val="5B4638CB"/>
    <w:rsid w:val="5B5E7777"/>
    <w:rsid w:val="5B6C3D49"/>
    <w:rsid w:val="5B700B97"/>
    <w:rsid w:val="5BA57BC5"/>
    <w:rsid w:val="5BAE3743"/>
    <w:rsid w:val="5BBE5512"/>
    <w:rsid w:val="5BC669A4"/>
    <w:rsid w:val="5BE900CC"/>
    <w:rsid w:val="5CF44DC9"/>
    <w:rsid w:val="5DB474E7"/>
    <w:rsid w:val="5DE25E05"/>
    <w:rsid w:val="5DE80C63"/>
    <w:rsid w:val="5E195492"/>
    <w:rsid w:val="5EC87238"/>
    <w:rsid w:val="5ECB5B29"/>
    <w:rsid w:val="5EE508FF"/>
    <w:rsid w:val="5EFC6341"/>
    <w:rsid w:val="602A096B"/>
    <w:rsid w:val="604547B9"/>
    <w:rsid w:val="60826241"/>
    <w:rsid w:val="60A2714A"/>
    <w:rsid w:val="60B72F63"/>
    <w:rsid w:val="610D5C20"/>
    <w:rsid w:val="61160BE0"/>
    <w:rsid w:val="614B456C"/>
    <w:rsid w:val="619D09F3"/>
    <w:rsid w:val="61D93DD6"/>
    <w:rsid w:val="620102AE"/>
    <w:rsid w:val="62141E32"/>
    <w:rsid w:val="625D36B8"/>
    <w:rsid w:val="62641B2E"/>
    <w:rsid w:val="62802F48"/>
    <w:rsid w:val="62C81D2B"/>
    <w:rsid w:val="639F5E77"/>
    <w:rsid w:val="63BF3E1F"/>
    <w:rsid w:val="641F7D3A"/>
    <w:rsid w:val="643601B6"/>
    <w:rsid w:val="64412D3D"/>
    <w:rsid w:val="644138B8"/>
    <w:rsid w:val="6450269A"/>
    <w:rsid w:val="6502411B"/>
    <w:rsid w:val="65447DFD"/>
    <w:rsid w:val="656C7430"/>
    <w:rsid w:val="6574456C"/>
    <w:rsid w:val="65BB1B3E"/>
    <w:rsid w:val="65C41104"/>
    <w:rsid w:val="66164F58"/>
    <w:rsid w:val="66441755"/>
    <w:rsid w:val="665C3E5E"/>
    <w:rsid w:val="669C7C81"/>
    <w:rsid w:val="66E26590"/>
    <w:rsid w:val="672030DF"/>
    <w:rsid w:val="674700B4"/>
    <w:rsid w:val="67641AF2"/>
    <w:rsid w:val="676F17F7"/>
    <w:rsid w:val="67F42A91"/>
    <w:rsid w:val="681757E4"/>
    <w:rsid w:val="682654D9"/>
    <w:rsid w:val="682B2515"/>
    <w:rsid w:val="683D196F"/>
    <w:rsid w:val="68824110"/>
    <w:rsid w:val="68B43534"/>
    <w:rsid w:val="69274BFA"/>
    <w:rsid w:val="692E0B45"/>
    <w:rsid w:val="692E3608"/>
    <w:rsid w:val="693A042B"/>
    <w:rsid w:val="6945220A"/>
    <w:rsid w:val="69E47203"/>
    <w:rsid w:val="6A3C4648"/>
    <w:rsid w:val="6A521605"/>
    <w:rsid w:val="6A9177EE"/>
    <w:rsid w:val="6ACC1C38"/>
    <w:rsid w:val="6B0272F8"/>
    <w:rsid w:val="6B9E096A"/>
    <w:rsid w:val="6BD0057E"/>
    <w:rsid w:val="6BE469EE"/>
    <w:rsid w:val="6C880B4F"/>
    <w:rsid w:val="6C8A0A72"/>
    <w:rsid w:val="6CB92EAE"/>
    <w:rsid w:val="6CF275CA"/>
    <w:rsid w:val="6CF81384"/>
    <w:rsid w:val="6D330302"/>
    <w:rsid w:val="6D3978D3"/>
    <w:rsid w:val="6D3B101A"/>
    <w:rsid w:val="6D3C15D7"/>
    <w:rsid w:val="6D55406F"/>
    <w:rsid w:val="6D5F6249"/>
    <w:rsid w:val="6D61159F"/>
    <w:rsid w:val="6D7808B3"/>
    <w:rsid w:val="6D983081"/>
    <w:rsid w:val="6DAF4033"/>
    <w:rsid w:val="6E03019B"/>
    <w:rsid w:val="6E085759"/>
    <w:rsid w:val="6E38224B"/>
    <w:rsid w:val="6E413214"/>
    <w:rsid w:val="6E631B5E"/>
    <w:rsid w:val="6EB247FF"/>
    <w:rsid w:val="6ECF2620"/>
    <w:rsid w:val="6ED13397"/>
    <w:rsid w:val="6F011C7C"/>
    <w:rsid w:val="6F300433"/>
    <w:rsid w:val="6FD35937"/>
    <w:rsid w:val="70100A21"/>
    <w:rsid w:val="702B530A"/>
    <w:rsid w:val="70485983"/>
    <w:rsid w:val="704E2AED"/>
    <w:rsid w:val="70882D93"/>
    <w:rsid w:val="70B61BFF"/>
    <w:rsid w:val="70D567E6"/>
    <w:rsid w:val="70E64F87"/>
    <w:rsid w:val="71041BDD"/>
    <w:rsid w:val="7134792C"/>
    <w:rsid w:val="71617873"/>
    <w:rsid w:val="71847F70"/>
    <w:rsid w:val="71895C75"/>
    <w:rsid w:val="71A8491E"/>
    <w:rsid w:val="71CA5A33"/>
    <w:rsid w:val="720110E5"/>
    <w:rsid w:val="725814C6"/>
    <w:rsid w:val="72CB1920"/>
    <w:rsid w:val="732E5403"/>
    <w:rsid w:val="73765CC3"/>
    <w:rsid w:val="73790B8E"/>
    <w:rsid w:val="73A85581"/>
    <w:rsid w:val="746A07DC"/>
    <w:rsid w:val="746C5B77"/>
    <w:rsid w:val="747026B5"/>
    <w:rsid w:val="74764D76"/>
    <w:rsid w:val="74955B7C"/>
    <w:rsid w:val="74E4359A"/>
    <w:rsid w:val="74F860C5"/>
    <w:rsid w:val="75D80101"/>
    <w:rsid w:val="75FE6081"/>
    <w:rsid w:val="762D55FF"/>
    <w:rsid w:val="7690165C"/>
    <w:rsid w:val="77316BD5"/>
    <w:rsid w:val="776770FA"/>
    <w:rsid w:val="778939A2"/>
    <w:rsid w:val="779608B5"/>
    <w:rsid w:val="779855ED"/>
    <w:rsid w:val="77AC7CC1"/>
    <w:rsid w:val="77BB26D2"/>
    <w:rsid w:val="77D241FD"/>
    <w:rsid w:val="78147399"/>
    <w:rsid w:val="78204245"/>
    <w:rsid w:val="78356B31"/>
    <w:rsid w:val="786B7E7F"/>
    <w:rsid w:val="786C5C4B"/>
    <w:rsid w:val="787B16F1"/>
    <w:rsid w:val="78DF4BAA"/>
    <w:rsid w:val="78F63BD3"/>
    <w:rsid w:val="797D7CBC"/>
    <w:rsid w:val="7A09672B"/>
    <w:rsid w:val="7A2D5F2C"/>
    <w:rsid w:val="7A465AAF"/>
    <w:rsid w:val="7A5C7145"/>
    <w:rsid w:val="7AB34394"/>
    <w:rsid w:val="7ACC63EE"/>
    <w:rsid w:val="7ADD0637"/>
    <w:rsid w:val="7B1E7E37"/>
    <w:rsid w:val="7B7762A0"/>
    <w:rsid w:val="7B8E462D"/>
    <w:rsid w:val="7B9D287D"/>
    <w:rsid w:val="7BB855CE"/>
    <w:rsid w:val="7BE609A2"/>
    <w:rsid w:val="7C5864CD"/>
    <w:rsid w:val="7CD37278"/>
    <w:rsid w:val="7CE20DFA"/>
    <w:rsid w:val="7CF15EE5"/>
    <w:rsid w:val="7D1B4C04"/>
    <w:rsid w:val="7D2601DF"/>
    <w:rsid w:val="7D3A157D"/>
    <w:rsid w:val="7D6C017D"/>
    <w:rsid w:val="7DEF55E3"/>
    <w:rsid w:val="7E0478C7"/>
    <w:rsid w:val="7E98494C"/>
    <w:rsid w:val="7F1B7E50"/>
    <w:rsid w:val="7F4E5777"/>
    <w:rsid w:val="7F555203"/>
    <w:rsid w:val="7FB45BFD"/>
    <w:rsid w:val="7FC647D2"/>
    <w:rsid w:val="7FE253E6"/>
    <w:rsid w:val="7FEE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884</Characters>
  <Lines>0</Lines>
  <Paragraphs>0</Paragraphs>
  <TotalTime>94</TotalTime>
  <ScaleCrop>false</ScaleCrop>
  <LinksUpToDate>false</LinksUpToDate>
  <CharactersWithSpaces>1080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2024-05-17T01:59:00Z</dcterms:created>
  <dc:creator>竺小藤</dc:creator>
  <cp:lastModifiedBy>木子尧</cp:lastModifiedBy>
  <cp:lastPrinted>2024-06-13T01:04:00Z</cp:lastPrinted>
  <dcterms:modified xsi:type="dcterms:W3CDTF">2025-05-22T02:40:28Z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7813B130179B44788143CFCB6263593F_13</vt:lpwstr>
  </property>
  <property fmtid="{D5CDD505-2E9C-101B-9397-08002B2CF9AE}" pid="4" name="KSOTemplateDocerSaveRecord">
    <vt:lpwstr>eyJoZGlkIjoiOTYzYzI5NzVjYzExMDhhNTJjMDJjMDFjMzM0NjZmNjkiLCJ1c2VySWQiOiI2MDg3MDMwNTkifQ==</vt:lpwstr>
  </property>
</Properties>
</file>